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5FE6" w14:textId="77777777" w:rsidR="008B2CC1" w:rsidRPr="00DE09EE" w:rsidRDefault="00DB0349" w:rsidP="00CA7028">
      <w:pPr>
        <w:spacing w:after="120"/>
        <w:jc w:val="right"/>
        <w:rPr>
          <w:lang w:val="fr-FR"/>
        </w:rPr>
      </w:pPr>
      <w:r w:rsidRPr="00DE09EE">
        <w:rPr>
          <w:noProof/>
          <w:lang w:val="fr-FR" w:eastAsia="en-US"/>
        </w:rPr>
        <w:drawing>
          <wp:inline distT="0" distB="0" distL="0" distR="0" wp14:anchorId="2154DF5D" wp14:editId="5009BB64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DE09EE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2066C58B" wp14:editId="21B533A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44784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7EBB260" w14:textId="77777777" w:rsidR="008B2CC1" w:rsidRPr="00DE09EE" w:rsidRDefault="00825E46" w:rsidP="00CA7028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DE09EE">
        <w:rPr>
          <w:rFonts w:ascii="Arial Black" w:hAnsi="Arial Black"/>
          <w:caps/>
          <w:sz w:val="15"/>
          <w:lang w:val="fr-FR"/>
        </w:rPr>
        <w:t>DLT/DC</w:t>
      </w:r>
      <w:r w:rsidR="00F66968" w:rsidRPr="00DE09EE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BD6735" w:rsidRPr="00DE09EE">
        <w:rPr>
          <w:rFonts w:ascii="Arial Black" w:hAnsi="Arial Black"/>
          <w:caps/>
          <w:sz w:val="15"/>
          <w:szCs w:val="15"/>
          <w:lang w:val="fr-FR"/>
        </w:rPr>
        <w:t>14</w:t>
      </w:r>
    </w:p>
    <w:bookmarkEnd w:id="0"/>
    <w:p w14:paraId="0826F315" w14:textId="279DB0A8" w:rsidR="008B2CC1" w:rsidRPr="00DE09EE" w:rsidRDefault="00DB0349" w:rsidP="00CA7028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DE09EE">
        <w:rPr>
          <w:rFonts w:ascii="Arial Black" w:hAnsi="Arial Black"/>
          <w:caps/>
          <w:sz w:val="15"/>
          <w:szCs w:val="15"/>
          <w:lang w:val="fr-FR"/>
        </w:rPr>
        <w:t>Original</w:t>
      </w:r>
      <w:r w:rsidR="00BC5546" w:rsidRPr="00DE09EE">
        <w:rPr>
          <w:rFonts w:ascii="Arial Black" w:hAnsi="Arial Black"/>
          <w:caps/>
          <w:sz w:val="15"/>
          <w:szCs w:val="15"/>
          <w:lang w:val="fr-FR"/>
        </w:rPr>
        <w:t> :</w:t>
      </w:r>
      <w:r w:rsidRPr="00DE09EE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BD6735" w:rsidRPr="00DE09EE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59482247" w14:textId="7131AB3C" w:rsidR="008B2CC1" w:rsidRPr="00DE09EE" w:rsidRDefault="00DB0349" w:rsidP="00CA7028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DE09EE">
        <w:rPr>
          <w:rFonts w:ascii="Arial Black" w:hAnsi="Arial Black"/>
          <w:caps/>
          <w:sz w:val="15"/>
          <w:szCs w:val="15"/>
          <w:lang w:val="fr-FR"/>
        </w:rPr>
        <w:t>date</w:t>
      </w:r>
      <w:r w:rsidR="00BC5546" w:rsidRPr="00DE09EE">
        <w:rPr>
          <w:rFonts w:ascii="Arial Black" w:hAnsi="Arial Black"/>
          <w:caps/>
          <w:sz w:val="15"/>
          <w:szCs w:val="15"/>
          <w:lang w:val="fr-FR"/>
        </w:rPr>
        <w:t> :</w:t>
      </w:r>
      <w:r w:rsidRPr="00DE09EE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BD6735" w:rsidRPr="00DE09EE">
        <w:rPr>
          <w:rFonts w:ascii="Arial Black" w:hAnsi="Arial Black"/>
          <w:caps/>
          <w:sz w:val="15"/>
          <w:szCs w:val="15"/>
          <w:lang w:val="fr-FR"/>
        </w:rPr>
        <w:t>12 novembre 2024</w:t>
      </w:r>
    </w:p>
    <w:bookmarkEnd w:id="2"/>
    <w:p w14:paraId="3F57D9BB" w14:textId="5095A367" w:rsidR="00C40E15" w:rsidRPr="00DE09EE" w:rsidRDefault="00825E46" w:rsidP="00CA7028">
      <w:pPr>
        <w:spacing w:after="600"/>
        <w:rPr>
          <w:b/>
          <w:sz w:val="28"/>
          <w:szCs w:val="28"/>
          <w:lang w:val="fr-FR"/>
        </w:rPr>
      </w:pPr>
      <w:r w:rsidRPr="00DE09EE">
        <w:rPr>
          <w:b/>
          <w:sz w:val="28"/>
          <w:szCs w:val="28"/>
          <w:lang w:val="fr-FR"/>
        </w:rPr>
        <w:t xml:space="preserve">Conférence diplomatique </w:t>
      </w:r>
      <w:r w:rsidR="00B42E71" w:rsidRPr="00DE09EE">
        <w:rPr>
          <w:b/>
          <w:sz w:val="28"/>
          <w:szCs w:val="28"/>
          <w:lang w:val="fr-FR"/>
        </w:rPr>
        <w:t xml:space="preserve">pour </w:t>
      </w:r>
      <w:r w:rsidRPr="00DE09EE">
        <w:rPr>
          <w:b/>
          <w:sz w:val="28"/>
          <w:szCs w:val="28"/>
          <w:lang w:val="fr-FR"/>
        </w:rPr>
        <w:t>la conclusion et l</w:t>
      </w:r>
      <w:r w:rsidR="00BC5546" w:rsidRPr="00DE09EE">
        <w:rPr>
          <w:b/>
          <w:sz w:val="28"/>
          <w:szCs w:val="28"/>
          <w:lang w:val="fr-FR"/>
        </w:rPr>
        <w:t>’</w:t>
      </w:r>
      <w:r w:rsidRPr="00DE09EE">
        <w:rPr>
          <w:b/>
          <w:sz w:val="28"/>
          <w:szCs w:val="28"/>
          <w:lang w:val="fr-FR"/>
        </w:rPr>
        <w:t>adoption d</w:t>
      </w:r>
      <w:r w:rsidR="00BC5546" w:rsidRPr="00DE09EE">
        <w:rPr>
          <w:b/>
          <w:sz w:val="28"/>
          <w:szCs w:val="28"/>
          <w:lang w:val="fr-FR"/>
        </w:rPr>
        <w:t>’</w:t>
      </w:r>
      <w:r w:rsidRPr="00DE09EE">
        <w:rPr>
          <w:b/>
          <w:sz w:val="28"/>
          <w:szCs w:val="28"/>
          <w:lang w:val="fr-FR"/>
        </w:rPr>
        <w:t>un traité sur le droit des dessins et modèles (DLT)</w:t>
      </w:r>
    </w:p>
    <w:p w14:paraId="2848AFE7" w14:textId="044BEF5F" w:rsidR="008B2CC1" w:rsidRPr="00DE09EE" w:rsidRDefault="00825E46" w:rsidP="00CA7028">
      <w:pPr>
        <w:spacing w:after="720"/>
        <w:rPr>
          <w:b/>
          <w:sz w:val="24"/>
          <w:szCs w:val="24"/>
          <w:lang w:val="fr-FR"/>
        </w:rPr>
      </w:pPr>
      <w:r w:rsidRPr="00DE09EE">
        <w:rPr>
          <w:b/>
          <w:sz w:val="24"/>
          <w:szCs w:val="24"/>
          <w:lang w:val="fr-FR"/>
        </w:rPr>
        <w:t>Riyad, 11 – 2</w:t>
      </w:r>
      <w:r w:rsidR="00BC5546" w:rsidRPr="00DE09EE">
        <w:rPr>
          <w:b/>
          <w:sz w:val="24"/>
          <w:szCs w:val="24"/>
          <w:lang w:val="fr-FR"/>
        </w:rPr>
        <w:t>2 novembre 20</w:t>
      </w:r>
      <w:r w:rsidRPr="00DE09EE">
        <w:rPr>
          <w:b/>
          <w:sz w:val="24"/>
          <w:szCs w:val="24"/>
          <w:lang w:val="fr-FR"/>
        </w:rPr>
        <w:t>24</w:t>
      </w:r>
    </w:p>
    <w:p w14:paraId="26B37177" w14:textId="537A048B" w:rsidR="00BC5546" w:rsidRPr="00DE09EE" w:rsidRDefault="006239D0" w:rsidP="00CA7028">
      <w:pPr>
        <w:spacing w:after="360"/>
        <w:rPr>
          <w:sz w:val="24"/>
          <w:lang w:val="fr-FR"/>
        </w:rPr>
      </w:pPr>
      <w:bookmarkStart w:id="3" w:name="TitleOfDoc"/>
      <w:bookmarkStart w:id="4" w:name="Prepared"/>
      <w:r w:rsidRPr="00DE09EE">
        <w:rPr>
          <w:caps/>
          <w:sz w:val="24"/>
          <w:lang w:val="fr-FR"/>
        </w:rPr>
        <w:t>ARTICLES</w:t>
      </w:r>
      <w:r w:rsidR="0057268D">
        <w:rPr>
          <w:caps/>
          <w:sz w:val="24"/>
          <w:lang w:val="fr-FR"/>
        </w:rPr>
        <w:t> </w:t>
      </w:r>
      <w:r w:rsidRPr="00DE09EE">
        <w:rPr>
          <w:caps/>
          <w:sz w:val="24"/>
          <w:lang w:val="fr-FR"/>
        </w:rPr>
        <w:t>1.</w:t>
      </w:r>
      <w:r w:rsidRPr="00DE09EE">
        <w:rPr>
          <w:sz w:val="24"/>
          <w:lang w:val="fr-FR"/>
        </w:rPr>
        <w:t>viii), 6, 8, 9</w:t>
      </w:r>
      <w:r w:rsidRPr="00DE09EE">
        <w:rPr>
          <w:i/>
          <w:sz w:val="24"/>
          <w:lang w:val="fr-FR"/>
        </w:rPr>
        <w:t>TER</w:t>
      </w:r>
      <w:r w:rsidRPr="00DE09EE">
        <w:rPr>
          <w:sz w:val="24"/>
          <w:lang w:val="fr-FR"/>
        </w:rPr>
        <w:t xml:space="preserve">, 15.1) et 4), 16.1), 19.6), </w:t>
      </w:r>
      <w:proofErr w:type="gramStart"/>
      <w:r w:rsidRPr="00DE09EE">
        <w:rPr>
          <w:caps/>
          <w:sz w:val="24"/>
          <w:lang w:val="fr-FR"/>
        </w:rPr>
        <w:t>24.1</w:t>
      </w:r>
      <w:r w:rsidR="00092B0A">
        <w:rPr>
          <w:caps/>
          <w:sz w:val="24"/>
          <w:lang w:val="fr-FR"/>
        </w:rPr>
        <w:t>)</w:t>
      </w:r>
      <w:r w:rsidRPr="00DE09EE">
        <w:rPr>
          <w:sz w:val="24"/>
          <w:lang w:val="fr-FR"/>
        </w:rPr>
        <w:t>c</w:t>
      </w:r>
      <w:proofErr w:type="gramEnd"/>
      <w:r w:rsidRPr="00DE09EE">
        <w:rPr>
          <w:sz w:val="24"/>
          <w:lang w:val="fr-FR"/>
        </w:rPr>
        <w:t>) et 24.2)v)</w:t>
      </w:r>
    </w:p>
    <w:p w14:paraId="0D509E37" w14:textId="1368206B" w:rsidR="006239D0" w:rsidRPr="00DE09EE" w:rsidRDefault="006239D0" w:rsidP="00CA7028">
      <w:pPr>
        <w:spacing w:after="360"/>
        <w:rPr>
          <w:sz w:val="24"/>
          <w:lang w:val="fr-FR"/>
        </w:rPr>
      </w:pPr>
      <w:r w:rsidRPr="00DE09EE">
        <w:rPr>
          <w:sz w:val="24"/>
          <w:lang w:val="fr-FR"/>
        </w:rPr>
        <w:t xml:space="preserve">RÈGLES </w:t>
      </w:r>
      <w:proofErr w:type="gramStart"/>
      <w:r w:rsidRPr="00DE09EE">
        <w:rPr>
          <w:sz w:val="24"/>
          <w:lang w:val="fr-FR"/>
        </w:rPr>
        <w:t>2.1)i</w:t>
      </w:r>
      <w:proofErr w:type="gramEnd"/>
      <w:r w:rsidRPr="00DE09EE">
        <w:rPr>
          <w:sz w:val="24"/>
          <w:lang w:val="fr-FR"/>
        </w:rPr>
        <w:t>), 3.1</w:t>
      </w:r>
      <w:r w:rsidR="0057268D">
        <w:rPr>
          <w:sz w:val="24"/>
          <w:lang w:val="fr-FR"/>
        </w:rPr>
        <w:t>)</w:t>
      </w:r>
      <w:r w:rsidRPr="00DE09EE">
        <w:rPr>
          <w:sz w:val="24"/>
          <w:lang w:val="fr-FR"/>
        </w:rPr>
        <w:t>iv), 3.2)i), 4, 7.1)b)ii) et 7.11)</w:t>
      </w:r>
    </w:p>
    <w:p w14:paraId="68D26E02" w14:textId="42F44EE5" w:rsidR="006239D0" w:rsidRPr="00DE09EE" w:rsidRDefault="006239D0" w:rsidP="00CA7028">
      <w:pPr>
        <w:spacing w:after="360"/>
        <w:rPr>
          <w:sz w:val="24"/>
          <w:lang w:val="fr-FR"/>
        </w:rPr>
      </w:pPr>
      <w:r w:rsidRPr="00DE09EE">
        <w:rPr>
          <w:sz w:val="24"/>
          <w:lang w:val="fr-FR"/>
        </w:rPr>
        <w:t>RÉSOLUTION COMPLÉTANT LE TRAITÉ PROPOSÉ EN VUE DE SON ADOPTION PAR LA CONFÉRENCE DIPLOMATIQUE (ARTICLES</w:t>
      </w:r>
      <w:r w:rsidR="0057268D">
        <w:rPr>
          <w:sz w:val="24"/>
          <w:lang w:val="fr-FR"/>
        </w:rPr>
        <w:t> </w:t>
      </w:r>
      <w:r w:rsidRPr="00DE09EE">
        <w:rPr>
          <w:sz w:val="24"/>
          <w:lang w:val="fr-FR"/>
        </w:rPr>
        <w:t>14, 15, 16 et</w:t>
      </w:r>
      <w:r w:rsidR="00092B0A">
        <w:rPr>
          <w:sz w:val="24"/>
          <w:lang w:val="fr-FR"/>
        </w:rPr>
        <w:t> </w:t>
      </w:r>
      <w:r w:rsidRPr="00DE09EE">
        <w:rPr>
          <w:sz w:val="24"/>
          <w:lang w:val="fr-FR"/>
        </w:rPr>
        <w:t>19)</w:t>
      </w:r>
    </w:p>
    <w:bookmarkEnd w:id="3"/>
    <w:p w14:paraId="6239C771" w14:textId="5C665B14" w:rsidR="00525B63" w:rsidRPr="00DE09EE" w:rsidRDefault="006239D0" w:rsidP="00CA7028">
      <w:pPr>
        <w:spacing w:after="960"/>
        <w:rPr>
          <w:i/>
          <w:iCs/>
          <w:lang w:val="fr-FR"/>
        </w:rPr>
      </w:pPr>
      <w:r w:rsidRPr="00DE09EE">
        <w:rPr>
          <w:i/>
          <w:iCs/>
          <w:lang w:val="fr-FR"/>
        </w:rPr>
        <w:t>Proposition du groupe B</w:t>
      </w:r>
    </w:p>
    <w:p w14:paraId="76FF9B2B" w14:textId="0493E3CE" w:rsidR="00BD6735" w:rsidRPr="00DE09EE" w:rsidRDefault="00BD6735" w:rsidP="00CA7028">
      <w:pPr>
        <w:spacing w:before="660" w:after="660"/>
        <w:rPr>
          <w:lang w:val="fr-FR"/>
        </w:rPr>
      </w:pPr>
      <w:bookmarkStart w:id="5" w:name="_Hlk181284792"/>
      <w:bookmarkEnd w:id="4"/>
      <w:r w:rsidRPr="00DE09EE">
        <w:rPr>
          <w:lang w:val="fr-FR"/>
        </w:rPr>
        <w:t xml:space="preserve">Le groupe B a soumis au </w:t>
      </w:r>
      <w:bookmarkEnd w:id="5"/>
      <w:r w:rsidRPr="00DE09EE">
        <w:rPr>
          <w:lang w:val="fr-FR"/>
        </w:rPr>
        <w:t>secrétariat de la conférence diplomatique la proposition reproduite dans l</w:t>
      </w:r>
      <w:r w:rsidR="00BC5546" w:rsidRPr="00DE09EE">
        <w:rPr>
          <w:lang w:val="fr-FR"/>
        </w:rPr>
        <w:t>’</w:t>
      </w:r>
      <w:r w:rsidRPr="00DE09EE">
        <w:rPr>
          <w:lang w:val="fr-FR"/>
        </w:rPr>
        <w:t>annexe du présent document.</w:t>
      </w:r>
    </w:p>
    <w:p w14:paraId="46F0A5D9" w14:textId="163E88E0" w:rsidR="00BD6735" w:rsidRPr="00DE09EE" w:rsidRDefault="00BD6735" w:rsidP="00CA7028">
      <w:pPr>
        <w:pStyle w:val="Endofdocument-Annex"/>
        <w:sectPr w:rsidR="00BD6735" w:rsidRPr="00DE09EE" w:rsidSect="00BD6735">
          <w:headerReference w:type="default" r:id="rId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E09EE">
        <w:t>[L</w:t>
      </w:r>
      <w:r w:rsidR="00BC5546" w:rsidRPr="00DE09EE">
        <w:t>’</w:t>
      </w:r>
      <w:r w:rsidRPr="00DE09EE">
        <w:t>annexe suit]</w:t>
      </w:r>
    </w:p>
    <w:p w14:paraId="71E7C6E2" w14:textId="77777777" w:rsidR="006239D0" w:rsidRPr="0057268D" w:rsidRDefault="006239D0" w:rsidP="00CA7028">
      <w:pPr>
        <w:spacing w:after="220"/>
        <w:rPr>
          <w:b/>
          <w:bCs/>
          <w:sz w:val="28"/>
          <w:szCs w:val="28"/>
          <w:lang w:val="fr-FR"/>
        </w:rPr>
      </w:pPr>
      <w:r w:rsidRPr="0057268D">
        <w:rPr>
          <w:b/>
          <w:sz w:val="28"/>
          <w:lang w:val="fr-FR"/>
        </w:rPr>
        <w:lastRenderedPageBreak/>
        <w:t>Traité sur le droit des dessins et modèles</w:t>
      </w:r>
    </w:p>
    <w:p w14:paraId="63C5D2E5" w14:textId="69DD3336" w:rsidR="006239D0" w:rsidRPr="0057268D" w:rsidRDefault="006239D0" w:rsidP="00CA7028">
      <w:pPr>
        <w:spacing w:after="220"/>
        <w:rPr>
          <w:b/>
          <w:bCs/>
          <w:sz w:val="28"/>
          <w:szCs w:val="28"/>
          <w:lang w:val="fr-FR"/>
        </w:rPr>
      </w:pPr>
      <w:r w:rsidRPr="0057268D">
        <w:rPr>
          <w:b/>
          <w:sz w:val="28"/>
          <w:lang w:val="fr-FR"/>
        </w:rPr>
        <w:t>Propositions du groupe</w:t>
      </w:r>
      <w:r w:rsidR="002D182B" w:rsidRPr="0057268D">
        <w:rPr>
          <w:b/>
          <w:sz w:val="28"/>
          <w:lang w:val="fr-FR"/>
        </w:rPr>
        <w:t> </w:t>
      </w:r>
      <w:r w:rsidRPr="0057268D">
        <w:rPr>
          <w:b/>
          <w:sz w:val="28"/>
          <w:lang w:val="fr-FR"/>
        </w:rPr>
        <w:t>B</w:t>
      </w:r>
    </w:p>
    <w:p w14:paraId="373892B4" w14:textId="0BF81A09" w:rsidR="006239D0" w:rsidRPr="0057268D" w:rsidRDefault="006239D0" w:rsidP="00CA7028">
      <w:pPr>
        <w:spacing w:after="220"/>
        <w:rPr>
          <w:b/>
          <w:bCs/>
          <w:sz w:val="28"/>
          <w:szCs w:val="28"/>
          <w:u w:val="single"/>
          <w:lang w:val="fr-FR"/>
        </w:rPr>
      </w:pPr>
      <w:r w:rsidRPr="0057268D">
        <w:rPr>
          <w:b/>
          <w:sz w:val="28"/>
          <w:u w:val="single"/>
          <w:lang w:val="fr-FR"/>
        </w:rPr>
        <w:t>Commission principale </w:t>
      </w:r>
      <w:r w:rsidR="00627D9D">
        <w:rPr>
          <w:b/>
          <w:sz w:val="28"/>
          <w:u w:val="single"/>
          <w:lang w:val="fr-FR"/>
        </w:rPr>
        <w:t>I</w:t>
      </w:r>
    </w:p>
    <w:p w14:paraId="1060D25E" w14:textId="72613B31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Article </w:t>
      </w:r>
      <w:bookmarkStart w:id="6" w:name="_Hlk181886063"/>
      <w:r w:rsidRPr="0057268D">
        <w:rPr>
          <w:b/>
          <w:u w:val="single"/>
          <w:lang w:val="fr-FR"/>
        </w:rPr>
        <w:t>1</w:t>
      </w:r>
      <w:r w:rsidR="006239D0" w:rsidRPr="0057268D">
        <w:rPr>
          <w:b/>
          <w:u w:val="single"/>
          <w:lang w:val="fr-FR"/>
        </w:rPr>
        <w:t>.viii) “Procédure devant l</w:t>
      </w:r>
      <w:r w:rsidRPr="0057268D">
        <w:rPr>
          <w:b/>
          <w:u w:val="single"/>
          <w:lang w:val="fr-FR"/>
        </w:rPr>
        <w:t>’</w:t>
      </w:r>
      <w:r w:rsidR="006239D0" w:rsidRPr="0057268D">
        <w:rPr>
          <w:b/>
          <w:u w:val="single"/>
          <w:lang w:val="fr-FR"/>
        </w:rPr>
        <w:t>office”</w:t>
      </w:r>
      <w:bookmarkEnd w:id="6"/>
    </w:p>
    <w:p w14:paraId="6D7324DB" w14:textId="547B2C13" w:rsidR="006239D0" w:rsidRPr="0057268D" w:rsidRDefault="006239D0" w:rsidP="00CA7028">
      <w:pPr>
        <w:spacing w:after="220"/>
        <w:rPr>
          <w:color w:val="000000" w:themeColor="text1"/>
          <w:lang w:val="fr-FR"/>
        </w:rPr>
      </w:pPr>
      <w:r w:rsidRPr="0057268D">
        <w:rPr>
          <w:lang w:val="fr-FR"/>
        </w:rPr>
        <w:t>Proposition de résolution (précédemment soumise par la délégation du Japon)</w:t>
      </w:r>
      <w:r w:rsidR="00BC5546" w:rsidRPr="0057268D">
        <w:rPr>
          <w:lang w:val="fr-FR"/>
        </w:rPr>
        <w:t> :</w:t>
      </w:r>
    </w:p>
    <w:p w14:paraId="7559D50D" w14:textId="66028724" w:rsidR="006239D0" w:rsidRPr="0057268D" w:rsidRDefault="006239D0" w:rsidP="00CA7028">
      <w:pPr>
        <w:spacing w:after="220"/>
        <w:rPr>
          <w:i/>
          <w:color w:val="FF0000"/>
          <w:lang w:val="fr-FR"/>
        </w:rPr>
      </w:pPr>
      <w:r w:rsidRPr="0057268D">
        <w:rPr>
          <w:i/>
          <w:color w:val="FF0000"/>
          <w:lang w:val="fr-FR"/>
        </w:rPr>
        <w:t>Lors de l</w:t>
      </w:r>
      <w:r w:rsidR="00BC5546" w:rsidRPr="0057268D">
        <w:rPr>
          <w:i/>
          <w:color w:val="FF0000"/>
          <w:lang w:val="fr-FR"/>
        </w:rPr>
        <w:t>’</w:t>
      </w:r>
      <w:r w:rsidRPr="0057268D">
        <w:rPr>
          <w:i/>
          <w:color w:val="FF0000"/>
          <w:lang w:val="fr-FR"/>
        </w:rPr>
        <w:t xml:space="preserve">adoption du traité par la conférence diplomatique, il a été entendu que les mots </w:t>
      </w:r>
      <w:r w:rsidR="00BC5546" w:rsidRPr="0057268D">
        <w:rPr>
          <w:i/>
          <w:color w:val="FF0000"/>
          <w:lang w:val="fr-FR"/>
        </w:rPr>
        <w:t>“p</w:t>
      </w:r>
      <w:r w:rsidRPr="0057268D">
        <w:rPr>
          <w:i/>
          <w:color w:val="FF0000"/>
          <w:lang w:val="fr-FR"/>
        </w:rPr>
        <w:t>rocédure devant l</w:t>
      </w:r>
      <w:r w:rsidR="00BC5546" w:rsidRPr="0057268D">
        <w:rPr>
          <w:i/>
          <w:color w:val="FF0000"/>
          <w:lang w:val="fr-FR"/>
        </w:rPr>
        <w:t>’</w:t>
      </w:r>
      <w:r w:rsidRPr="0057268D">
        <w:rPr>
          <w:i/>
          <w:color w:val="FF0000"/>
          <w:lang w:val="fr-FR"/>
        </w:rPr>
        <w:t>office” figurant à l</w:t>
      </w:r>
      <w:r w:rsidR="00BC5546" w:rsidRPr="0057268D">
        <w:rPr>
          <w:i/>
          <w:color w:val="FF0000"/>
          <w:lang w:val="fr-FR"/>
        </w:rPr>
        <w:t>’article 1</w:t>
      </w:r>
      <w:r w:rsidRPr="0057268D">
        <w:rPr>
          <w:i/>
          <w:color w:val="FF0000"/>
          <w:lang w:val="fr-FR"/>
        </w:rPr>
        <w:t>.viii) ne désigneraient pas les procédures judiciaires engagées en vertu de la législation applicable.</w:t>
      </w:r>
    </w:p>
    <w:p w14:paraId="124F385B" w14:textId="444868C1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Article 2</w:t>
      </w:r>
    </w:p>
    <w:p w14:paraId="0431AC71" w14:textId="77777777" w:rsidR="006239D0" w:rsidRPr="0057268D" w:rsidRDefault="006239D0" w:rsidP="00CA7028">
      <w:pPr>
        <w:spacing w:after="220"/>
        <w:rPr>
          <w:b/>
          <w:bCs/>
          <w:lang w:val="fr-FR"/>
        </w:rPr>
      </w:pPr>
      <w:r w:rsidRPr="0057268D">
        <w:rPr>
          <w:b/>
          <w:lang w:val="fr-FR"/>
        </w:rPr>
        <w:t>NOTES</w:t>
      </w:r>
    </w:p>
    <w:p w14:paraId="00B11311" w14:textId="0BFBCE9A" w:rsidR="006239D0" w:rsidRPr="0057268D" w:rsidRDefault="006239D0" w:rsidP="00CA7028">
      <w:pPr>
        <w:spacing w:after="220"/>
        <w:rPr>
          <w:lang w:val="fr-FR"/>
        </w:rPr>
      </w:pPr>
      <w:r w:rsidRPr="0057268D">
        <w:rPr>
          <w:lang w:val="fr-FR"/>
        </w:rPr>
        <w:t>2.06 Eu égard au caractère spécifique des procédures établies en vertu de l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 xml:space="preserve">Arrangement de </w:t>
      </w:r>
      <w:r w:rsidR="00BC5546" w:rsidRPr="0057268D">
        <w:rPr>
          <w:lang w:val="fr-FR"/>
        </w:rPr>
        <w:t>La Haye</w:t>
      </w:r>
      <w:r w:rsidRPr="0057268D">
        <w:rPr>
          <w:lang w:val="fr-FR"/>
        </w:rPr>
        <w:t xml:space="preserve"> concernant l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>enregistrement international des dessins et modèles industriels, le traité à l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 xml:space="preserve">étude </w:t>
      </w:r>
      <w:r w:rsidRPr="0057268D">
        <w:rPr>
          <w:strike/>
          <w:lang w:val="fr-FR"/>
        </w:rPr>
        <w:t>ne serait</w:t>
      </w:r>
      <w:r w:rsidRPr="0057268D">
        <w:rPr>
          <w:lang w:val="fr-FR"/>
        </w:rPr>
        <w:t xml:space="preserve"> </w:t>
      </w:r>
      <w:r w:rsidRPr="0057268D">
        <w:rPr>
          <w:color w:val="FF0000"/>
          <w:lang w:val="fr-FR"/>
        </w:rPr>
        <w:t>n</w:t>
      </w:r>
      <w:r w:rsidR="00BC5546" w:rsidRPr="0057268D">
        <w:rPr>
          <w:color w:val="FF0000"/>
          <w:lang w:val="fr-FR"/>
        </w:rPr>
        <w:t>’</w:t>
      </w:r>
      <w:r w:rsidRPr="0057268D">
        <w:rPr>
          <w:color w:val="FF0000"/>
          <w:lang w:val="fr-FR"/>
        </w:rPr>
        <w:t>est</w:t>
      </w:r>
      <w:r w:rsidRPr="0057268D">
        <w:rPr>
          <w:lang w:val="fr-FR"/>
        </w:rPr>
        <w:t xml:space="preserve"> pas applicable à ces procédures</w:t>
      </w:r>
      <w:r w:rsidRPr="0057268D">
        <w:rPr>
          <w:color w:val="FF0000"/>
          <w:u w:val="single"/>
          <w:lang w:val="fr-FR"/>
        </w:rPr>
        <w:t xml:space="preserve">, </w:t>
      </w:r>
      <w:r w:rsidR="00BC5546" w:rsidRPr="0057268D">
        <w:rPr>
          <w:color w:val="FF0000"/>
          <w:u w:val="single"/>
          <w:lang w:val="fr-FR"/>
        </w:rPr>
        <w:t>y compris</w:t>
      </w:r>
      <w:r w:rsidRPr="0057268D">
        <w:rPr>
          <w:color w:val="FF0000"/>
          <w:u w:val="single"/>
          <w:lang w:val="fr-FR"/>
        </w:rPr>
        <w:t xml:space="preserve"> les procédures devant l</w:t>
      </w:r>
      <w:r w:rsidR="00BC5546" w:rsidRPr="0057268D">
        <w:rPr>
          <w:color w:val="FF0000"/>
          <w:u w:val="single"/>
          <w:lang w:val="fr-FR"/>
        </w:rPr>
        <w:t>’</w:t>
      </w:r>
      <w:r w:rsidRPr="0057268D">
        <w:rPr>
          <w:color w:val="FF0000"/>
          <w:u w:val="single"/>
          <w:lang w:val="fr-FR"/>
        </w:rPr>
        <w:t>office d</w:t>
      </w:r>
      <w:r w:rsidR="00BC5546" w:rsidRPr="0057268D">
        <w:rPr>
          <w:color w:val="FF0000"/>
          <w:u w:val="single"/>
          <w:lang w:val="fr-FR"/>
        </w:rPr>
        <w:t>’</w:t>
      </w:r>
      <w:r w:rsidRPr="0057268D">
        <w:rPr>
          <w:color w:val="FF0000"/>
          <w:u w:val="single"/>
          <w:lang w:val="fr-FR"/>
        </w:rPr>
        <w:t>une Partie contractante désignée découlant de l</w:t>
      </w:r>
      <w:r w:rsidR="00BC5546" w:rsidRPr="0057268D">
        <w:rPr>
          <w:color w:val="FF0000"/>
          <w:u w:val="single"/>
          <w:lang w:val="fr-FR"/>
        </w:rPr>
        <w:t>’article 1</w:t>
      </w:r>
      <w:r w:rsidRPr="0057268D">
        <w:rPr>
          <w:color w:val="FF0000"/>
          <w:u w:val="single"/>
          <w:lang w:val="fr-FR"/>
        </w:rPr>
        <w:t>4.1) de l</w:t>
      </w:r>
      <w:r w:rsidR="00BC5546" w:rsidRPr="0057268D">
        <w:rPr>
          <w:color w:val="FF0000"/>
          <w:u w:val="single"/>
          <w:lang w:val="fr-FR"/>
        </w:rPr>
        <w:t>’</w:t>
      </w:r>
      <w:r w:rsidRPr="0057268D">
        <w:rPr>
          <w:color w:val="FF0000"/>
          <w:u w:val="single"/>
          <w:lang w:val="fr-FR"/>
        </w:rPr>
        <w:t>Acte de Genève (1999) de l</w:t>
      </w:r>
      <w:r w:rsidR="00BC5546" w:rsidRPr="0057268D">
        <w:rPr>
          <w:color w:val="FF0000"/>
          <w:u w:val="single"/>
          <w:lang w:val="fr-FR"/>
        </w:rPr>
        <w:t>’</w:t>
      </w:r>
      <w:r w:rsidRPr="0057268D">
        <w:rPr>
          <w:color w:val="FF0000"/>
          <w:u w:val="single"/>
          <w:lang w:val="fr-FR"/>
        </w:rPr>
        <w:t xml:space="preserve">Arrangement de </w:t>
      </w:r>
      <w:r w:rsidR="00BC5546" w:rsidRPr="0057268D">
        <w:rPr>
          <w:color w:val="FF0000"/>
          <w:u w:val="single"/>
          <w:lang w:val="fr-FR"/>
        </w:rPr>
        <w:t>La Haye</w:t>
      </w:r>
      <w:r w:rsidRPr="0057268D">
        <w:rPr>
          <w:lang w:val="fr-FR"/>
        </w:rPr>
        <w:t>.</w:t>
      </w:r>
    </w:p>
    <w:p w14:paraId="2612E69A" w14:textId="2AF88073" w:rsidR="006239D0" w:rsidRPr="0057268D" w:rsidRDefault="00BC5546" w:rsidP="00CA7028">
      <w:pPr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Article 6</w:t>
      </w:r>
    </w:p>
    <w:p w14:paraId="3E2568B7" w14:textId="1DE3EF8B" w:rsidR="006239D0" w:rsidRPr="002350F5" w:rsidRDefault="00BC5546" w:rsidP="00CA7028">
      <w:pPr>
        <w:keepNext/>
        <w:keepLines/>
        <w:jc w:val="center"/>
        <w:outlineLvl w:val="1"/>
        <w:rPr>
          <w:rFonts w:eastAsia="Calibri"/>
          <w:b/>
          <w:iCs/>
          <w:sz w:val="24"/>
          <w:szCs w:val="24"/>
          <w:lang w:val="fr-FR"/>
        </w:rPr>
      </w:pPr>
      <w:r w:rsidRPr="002350F5">
        <w:rPr>
          <w:b/>
          <w:sz w:val="24"/>
          <w:szCs w:val="24"/>
          <w:lang w:val="fr-FR"/>
        </w:rPr>
        <w:t>Article 6</w:t>
      </w:r>
    </w:p>
    <w:p w14:paraId="3C2F109B" w14:textId="77777777" w:rsidR="006239D0" w:rsidRPr="002350F5" w:rsidRDefault="006239D0" w:rsidP="00CA7028">
      <w:pPr>
        <w:keepNext/>
        <w:keepLines/>
        <w:spacing w:after="220"/>
        <w:jc w:val="center"/>
        <w:rPr>
          <w:iCs/>
          <w:sz w:val="24"/>
          <w:szCs w:val="24"/>
          <w:lang w:val="fr-FR"/>
        </w:rPr>
      </w:pPr>
      <w:r w:rsidRPr="002350F5">
        <w:rPr>
          <w:b/>
          <w:sz w:val="24"/>
          <w:szCs w:val="24"/>
          <w:lang w:val="fr-FR"/>
        </w:rPr>
        <w:t>Délai de grâce pour le dépôt en cas de divulgation</w:t>
      </w:r>
    </w:p>
    <w:p w14:paraId="749CDD7A" w14:textId="4B66676C" w:rsidR="006239D0" w:rsidRPr="0057268D" w:rsidRDefault="006239D0" w:rsidP="00CA7028">
      <w:pPr>
        <w:spacing w:after="220"/>
        <w:ind w:left="567"/>
        <w:rPr>
          <w:iCs/>
          <w:lang w:val="fr-FR"/>
        </w:rPr>
      </w:pPr>
      <w:r w:rsidRPr="0057268D">
        <w:rPr>
          <w:lang w:val="fr-FR"/>
        </w:rPr>
        <w:t xml:space="preserve">La divulgation du dessin ou modèle industriel dans un délai de </w:t>
      </w:r>
      <w:r w:rsidRPr="0057268D">
        <w:rPr>
          <w:strike/>
          <w:color w:val="FF0000"/>
          <w:lang w:val="fr-FR"/>
        </w:rPr>
        <w:t>six</w:t>
      </w:r>
      <w:r w:rsidR="002D182B" w:rsidRPr="0057268D">
        <w:rPr>
          <w:strike/>
          <w:color w:val="FF0000"/>
          <w:lang w:val="fr-FR"/>
        </w:rPr>
        <w:t> </w:t>
      </w:r>
      <w:r w:rsidRPr="0057268D">
        <w:rPr>
          <w:strike/>
          <w:color w:val="FF0000"/>
          <w:lang w:val="fr-FR"/>
        </w:rPr>
        <w:t>ou</w:t>
      </w:r>
      <w:r w:rsidRPr="0057268D">
        <w:rPr>
          <w:color w:val="FF0000"/>
          <w:lang w:val="fr-FR"/>
        </w:rPr>
        <w:t xml:space="preserve"> </w:t>
      </w:r>
      <w:r w:rsidRPr="0057268D">
        <w:rPr>
          <w:lang w:val="fr-FR"/>
        </w:rPr>
        <w:t>12</w:t>
      </w:r>
      <w:r w:rsidR="0057268D" w:rsidRPr="0057268D">
        <w:rPr>
          <w:lang w:val="fr-FR"/>
        </w:rPr>
        <w:t> </w:t>
      </w:r>
      <w:r w:rsidRPr="0057268D">
        <w:rPr>
          <w:lang w:val="fr-FR"/>
        </w:rPr>
        <w:t>mois précédant la date de dépôt de la demande ou, si la priorité est revendiquée, la date de priorité, n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>affecte en rien la nouveauté et/ou l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>originalité</w:t>
      </w:r>
      <w:r w:rsidRPr="0026263B">
        <w:rPr>
          <w:strike/>
          <w:color w:val="FF0000"/>
          <w:lang w:val="fr-FR"/>
        </w:rPr>
        <w:t xml:space="preserve"> </w:t>
      </w:r>
      <w:r w:rsidRPr="0057268D">
        <w:rPr>
          <w:strike/>
          <w:color w:val="FF0000"/>
          <w:lang w:val="fr-FR"/>
        </w:rPr>
        <w:t>du dessin ou modèle industriel</w:t>
      </w:r>
      <w:r w:rsidR="00547607" w:rsidRPr="0026263B">
        <w:rPr>
          <w:color w:val="00B050"/>
          <w:lang w:val="fr-FR"/>
        </w:rPr>
        <w:t xml:space="preserve"> </w:t>
      </w:r>
      <w:r w:rsidRPr="0057268D">
        <w:rPr>
          <w:color w:val="00B050"/>
          <w:lang w:val="fr-FR"/>
        </w:rPr>
        <w:t>ni</w:t>
      </w:r>
      <w:r w:rsidRPr="0026263B">
        <w:rPr>
          <w:lang w:val="fr-FR"/>
        </w:rPr>
        <w:t>,</w:t>
      </w:r>
      <w:r w:rsidRPr="0057268D">
        <w:rPr>
          <w:lang w:val="fr-FR"/>
        </w:rPr>
        <w:t xml:space="preserve"> selon le cas, </w:t>
      </w:r>
      <w:r w:rsidRPr="0057268D">
        <w:rPr>
          <w:color w:val="00B050"/>
          <w:lang w:val="fr-FR"/>
        </w:rPr>
        <w:t>le caractère individuel ou la non</w:t>
      </w:r>
      <w:r w:rsidR="0057268D">
        <w:rPr>
          <w:color w:val="00B050"/>
          <w:lang w:val="fr-FR"/>
        </w:rPr>
        <w:noBreakHyphen/>
      </w:r>
      <w:r w:rsidRPr="0057268D">
        <w:rPr>
          <w:color w:val="00B050"/>
          <w:lang w:val="fr-FR"/>
        </w:rPr>
        <w:t>évidence du dessin ou modèle industriel</w:t>
      </w:r>
      <w:r w:rsidRPr="0057268D">
        <w:rPr>
          <w:lang w:val="fr-FR"/>
        </w:rPr>
        <w:t xml:space="preserve"> lorsqu</w:t>
      </w:r>
      <w:r w:rsidR="00BC5546" w:rsidRPr="0057268D">
        <w:rPr>
          <w:strike/>
          <w:color w:val="FF0000"/>
          <w:lang w:val="fr-FR"/>
        </w:rPr>
        <w:t>’</w:t>
      </w:r>
      <w:proofErr w:type="spellStart"/>
      <w:r w:rsidRPr="0057268D">
        <w:rPr>
          <w:strike/>
          <w:color w:val="FF0000"/>
          <w:lang w:val="fr-FR"/>
        </w:rPr>
        <w:t>elle</w:t>
      </w:r>
      <w:r w:rsidRPr="0057268D">
        <w:rPr>
          <w:color w:val="00B050"/>
          <w:lang w:val="fr-FR"/>
        </w:rPr>
        <w:t>e</w:t>
      </w:r>
      <w:proofErr w:type="spellEnd"/>
      <w:r w:rsidRPr="0057268D">
        <w:rPr>
          <w:color w:val="00B050"/>
          <w:lang w:val="fr-FR"/>
        </w:rPr>
        <w:t xml:space="preserve"> la divulgation</w:t>
      </w:r>
      <w:r w:rsidRPr="0057268D">
        <w:rPr>
          <w:lang w:val="fr-FR"/>
        </w:rPr>
        <w:t xml:space="preserve"> est le fait</w:t>
      </w:r>
    </w:p>
    <w:p w14:paraId="40E982FD" w14:textId="65DA1F09" w:rsidR="006239D0" w:rsidRPr="0057268D" w:rsidRDefault="006239D0" w:rsidP="00CA7028">
      <w:pPr>
        <w:tabs>
          <w:tab w:val="left" w:pos="2268"/>
        </w:tabs>
        <w:spacing w:after="220"/>
        <w:ind w:left="567" w:firstLine="1134"/>
        <w:rPr>
          <w:iCs/>
          <w:lang w:val="fr-FR"/>
        </w:rPr>
      </w:pPr>
      <w:r w:rsidRPr="0057268D">
        <w:rPr>
          <w:lang w:val="fr-FR"/>
        </w:rPr>
        <w:t>i)</w:t>
      </w:r>
      <w:r w:rsidR="0057268D">
        <w:rPr>
          <w:lang w:val="fr-FR"/>
        </w:rPr>
        <w:tab/>
      </w:r>
      <w:r w:rsidRPr="0057268D">
        <w:rPr>
          <w:lang w:val="fr-FR"/>
        </w:rPr>
        <w:t xml:space="preserve">du créateur ou de son ayant </w:t>
      </w:r>
      <w:proofErr w:type="gramStart"/>
      <w:r w:rsidRPr="0057268D">
        <w:rPr>
          <w:lang w:val="fr-FR"/>
        </w:rPr>
        <w:t>cause;  ou</w:t>
      </w:r>
      <w:proofErr w:type="gramEnd"/>
    </w:p>
    <w:p w14:paraId="5952EC84" w14:textId="32912122" w:rsidR="006239D0" w:rsidRPr="0057268D" w:rsidRDefault="006239D0" w:rsidP="00CA7028">
      <w:pPr>
        <w:tabs>
          <w:tab w:val="left" w:pos="2268"/>
        </w:tabs>
        <w:spacing w:after="220"/>
        <w:ind w:left="567" w:firstLine="1134"/>
        <w:rPr>
          <w:iCs/>
          <w:lang w:val="fr-FR"/>
        </w:rPr>
      </w:pPr>
      <w:r w:rsidRPr="0057268D">
        <w:rPr>
          <w:lang w:val="fr-FR"/>
        </w:rPr>
        <w:t>ii)</w:t>
      </w:r>
      <w:r w:rsidR="0057268D">
        <w:rPr>
          <w:lang w:val="fr-FR"/>
        </w:rPr>
        <w:tab/>
      </w:r>
      <w:r w:rsidRPr="0057268D">
        <w:rPr>
          <w:lang w:val="fr-FR"/>
        </w:rPr>
        <w:t>d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>une personne qui a obtenu</w:t>
      </w:r>
      <w:r w:rsidRPr="00092B0A">
        <w:rPr>
          <w:strike/>
          <w:color w:val="FF0000"/>
          <w:lang w:val="fr-FR"/>
        </w:rPr>
        <w:t xml:space="preserve"> </w:t>
      </w:r>
      <w:proofErr w:type="spellStart"/>
      <w:r w:rsidRPr="0057268D">
        <w:rPr>
          <w:strike/>
          <w:color w:val="FF0000"/>
          <w:lang w:val="fr-FR"/>
        </w:rPr>
        <w:t>des</w:t>
      </w:r>
      <w:proofErr w:type="spellEnd"/>
      <w:r w:rsidRPr="0057268D">
        <w:rPr>
          <w:lang w:val="fr-FR"/>
        </w:rPr>
        <w:t xml:space="preserve"> </w:t>
      </w:r>
      <w:r w:rsidRPr="0057268D">
        <w:rPr>
          <w:color w:val="00B050"/>
          <w:lang w:val="fr-FR"/>
        </w:rPr>
        <w:t xml:space="preserve">les </w:t>
      </w:r>
      <w:r w:rsidRPr="0057268D">
        <w:rPr>
          <w:lang w:val="fr-FR"/>
        </w:rPr>
        <w:t xml:space="preserve">informations </w:t>
      </w:r>
      <w:r w:rsidRPr="0057268D">
        <w:rPr>
          <w:color w:val="00B050"/>
          <w:lang w:val="fr-FR"/>
        </w:rPr>
        <w:t>divulguées</w:t>
      </w:r>
      <w:r w:rsidRPr="00092B0A">
        <w:rPr>
          <w:color w:val="00B050"/>
          <w:lang w:val="fr-FR"/>
        </w:rPr>
        <w:t xml:space="preserve"> </w:t>
      </w:r>
      <w:r w:rsidRPr="0057268D">
        <w:rPr>
          <w:strike/>
          <w:color w:val="FF0000"/>
          <w:lang w:val="fr-FR"/>
        </w:rPr>
        <w:t>sur le dessin ou modèle industriel</w:t>
      </w:r>
      <w:r w:rsidRPr="0057268D">
        <w:rPr>
          <w:color w:val="FF0000"/>
          <w:lang w:val="fr-FR"/>
        </w:rPr>
        <w:t xml:space="preserve"> </w:t>
      </w:r>
      <w:r w:rsidRPr="0057268D">
        <w:rPr>
          <w:lang w:val="fr-FR"/>
        </w:rPr>
        <w:t>d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 xml:space="preserve">une manière directe ou indirecte, </w:t>
      </w:r>
      <w:r w:rsidR="00BC5546" w:rsidRPr="0057268D">
        <w:rPr>
          <w:lang w:val="fr-FR"/>
        </w:rPr>
        <w:t>y compris</w:t>
      </w:r>
      <w:r w:rsidRPr="0057268D">
        <w:rPr>
          <w:lang w:val="fr-FR"/>
        </w:rPr>
        <w:t xml:space="preserve"> de manière abusive, de son créateur ou de son ayant cause.</w:t>
      </w:r>
    </w:p>
    <w:p w14:paraId="5D485E2A" w14:textId="09A9D5BE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Article </w:t>
      </w:r>
      <w:proofErr w:type="gramStart"/>
      <w:r w:rsidRPr="0057268D">
        <w:rPr>
          <w:b/>
          <w:u w:val="single"/>
          <w:lang w:val="fr-FR"/>
        </w:rPr>
        <w:t>8</w:t>
      </w:r>
      <w:r w:rsidR="006239D0" w:rsidRPr="0057268D">
        <w:rPr>
          <w:b/>
          <w:u w:val="single"/>
          <w:lang w:val="fr-FR"/>
        </w:rPr>
        <w:t>.1)ii</w:t>
      </w:r>
      <w:proofErr w:type="gramEnd"/>
      <w:r w:rsidR="006239D0" w:rsidRPr="0057268D">
        <w:rPr>
          <w:b/>
          <w:u w:val="single"/>
          <w:lang w:val="fr-FR"/>
        </w:rPr>
        <w:t>)</w:t>
      </w:r>
    </w:p>
    <w:p w14:paraId="3C5165C6" w14:textId="0F2EDD83" w:rsidR="006239D0" w:rsidRPr="0057268D" w:rsidRDefault="006239D0" w:rsidP="00CA7028">
      <w:pPr>
        <w:tabs>
          <w:tab w:val="left" w:pos="567"/>
        </w:tabs>
        <w:spacing w:after="220"/>
        <w:rPr>
          <w:lang w:val="fr-FR"/>
        </w:rPr>
      </w:pPr>
      <w:r w:rsidRPr="0057268D">
        <w:rPr>
          <w:lang w:val="fr-FR"/>
        </w:rPr>
        <w:t>ii)</w:t>
      </w:r>
      <w:r w:rsidR="0057268D">
        <w:rPr>
          <w:lang w:val="fr-FR"/>
        </w:rPr>
        <w:tab/>
      </w:r>
      <w:r w:rsidRPr="0057268D">
        <w:rPr>
          <w:lang w:val="fr-FR"/>
        </w:rPr>
        <w:t>de diviser la demande initiale en deux</w:t>
      </w:r>
      <w:r w:rsidR="002D182B" w:rsidRPr="0057268D">
        <w:rPr>
          <w:lang w:val="fr-FR"/>
        </w:rPr>
        <w:t> </w:t>
      </w:r>
      <w:r w:rsidRPr="0057268D">
        <w:rPr>
          <w:lang w:val="fr-FR"/>
        </w:rPr>
        <w:t xml:space="preserve">ou plusieurs demandes </w:t>
      </w:r>
      <w:r w:rsidRPr="0057268D">
        <w:rPr>
          <w:color w:val="FF0000"/>
          <w:u w:val="single"/>
          <w:lang w:val="fr-FR"/>
        </w:rPr>
        <w:t>divisionnaires</w:t>
      </w:r>
      <w:r w:rsidRPr="0057268D">
        <w:rPr>
          <w:strike/>
          <w:lang w:val="fr-FR"/>
        </w:rPr>
        <w:t xml:space="preserve"> (ci</w:t>
      </w:r>
      <w:r w:rsidR="0057268D">
        <w:rPr>
          <w:strike/>
          <w:lang w:val="fr-FR"/>
        </w:rPr>
        <w:noBreakHyphen/>
      </w:r>
      <w:r w:rsidRPr="0057268D">
        <w:rPr>
          <w:strike/>
          <w:lang w:val="fr-FR"/>
        </w:rPr>
        <w:t>après dénommées “demandes divisionnaires”)</w:t>
      </w:r>
      <w:r w:rsidRPr="0057268D">
        <w:rPr>
          <w:lang w:val="fr-FR"/>
        </w:rPr>
        <w:t xml:space="preserve"> satisfaisant à ces conditions grâce à la répartition entre les demandes divisionnaires des dessins ou modèles industriels pour lesquels la protection a été revendiquée dans la demande initiale.</w:t>
      </w:r>
    </w:p>
    <w:p w14:paraId="19BA21B7" w14:textId="1A463D94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Article 8</w:t>
      </w:r>
      <w:r w:rsidR="006239D0" w:rsidRPr="0057268D">
        <w:rPr>
          <w:b/>
          <w:u w:val="single"/>
          <w:lang w:val="fr-FR"/>
        </w:rPr>
        <w:t>.1</w:t>
      </w:r>
    </w:p>
    <w:p w14:paraId="45F71007" w14:textId="77777777" w:rsidR="0057268D" w:rsidRDefault="006239D0" w:rsidP="00CA7028">
      <w:pPr>
        <w:spacing w:after="220"/>
        <w:rPr>
          <w:lang w:val="fr-FR"/>
        </w:rPr>
      </w:pPr>
      <w:r w:rsidRPr="0057268D">
        <w:rPr>
          <w:lang w:val="fr-FR"/>
        </w:rPr>
        <w:t xml:space="preserve">Nouvel </w:t>
      </w:r>
      <w:r w:rsidR="00BC5546" w:rsidRPr="0057268D">
        <w:rPr>
          <w:lang w:val="fr-FR"/>
        </w:rPr>
        <w:t>article 8</w:t>
      </w:r>
      <w:r w:rsidRPr="0057268D">
        <w:rPr>
          <w:lang w:val="fr-FR"/>
        </w:rPr>
        <w:t>.1</w:t>
      </w:r>
      <w:r w:rsidRPr="0057268D">
        <w:rPr>
          <w:i/>
          <w:lang w:val="fr-FR"/>
        </w:rPr>
        <w:t>bis</w:t>
      </w:r>
      <w:r w:rsidR="002D182B" w:rsidRPr="0057268D">
        <w:rPr>
          <w:lang w:val="fr-FR"/>
        </w:rPr>
        <w:t> </w:t>
      </w:r>
      <w:r w:rsidRPr="0057268D">
        <w:rPr>
          <w:lang w:val="fr-FR"/>
        </w:rPr>
        <w:t>:</w:t>
      </w:r>
    </w:p>
    <w:p w14:paraId="14AC3995" w14:textId="33373935" w:rsidR="006239D0" w:rsidRPr="0057268D" w:rsidRDefault="006239D0" w:rsidP="00CA7028">
      <w:pPr>
        <w:tabs>
          <w:tab w:val="left" w:pos="567"/>
        </w:tabs>
        <w:spacing w:after="220"/>
        <w:rPr>
          <w:color w:val="FF0000"/>
          <w:lang w:val="fr-FR"/>
        </w:rPr>
      </w:pPr>
      <w:r w:rsidRPr="0057268D">
        <w:rPr>
          <w:i/>
          <w:color w:val="FF0000"/>
          <w:lang w:val="fr-FR"/>
        </w:rPr>
        <w:t>1bis)</w:t>
      </w:r>
      <w:r w:rsidR="0057268D">
        <w:rPr>
          <w:i/>
          <w:color w:val="FF0000"/>
          <w:lang w:val="fr-FR"/>
        </w:rPr>
        <w:tab/>
      </w:r>
      <w:r w:rsidRPr="0057268D">
        <w:rPr>
          <w:color w:val="FF0000"/>
          <w:lang w:val="fr-FR"/>
        </w:rPr>
        <w:t>Lorsque la législation applicable le permet, le déposant peut également, de sa propre initiative, diviser une demande en deux ou plusieurs demandes divisionnaires.</w:t>
      </w:r>
    </w:p>
    <w:p w14:paraId="79F7E1D7" w14:textId="63CF8ABE" w:rsidR="006239D0" w:rsidRPr="0057268D" w:rsidRDefault="00BC5546" w:rsidP="00CA7028">
      <w:pPr>
        <w:keepNext/>
        <w:spacing w:before="480"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lastRenderedPageBreak/>
        <w:t>Article 9</w:t>
      </w:r>
      <w:r w:rsidR="006239D0" w:rsidRPr="0057268D">
        <w:rPr>
          <w:b/>
          <w:i/>
          <w:iCs/>
          <w:u w:val="single"/>
          <w:lang w:val="fr-FR"/>
        </w:rPr>
        <w:t>ter</w:t>
      </w:r>
    </w:p>
    <w:p w14:paraId="359FE4AD" w14:textId="0BA3DD16" w:rsidR="006239D0" w:rsidRPr="0057268D" w:rsidRDefault="00BC5546" w:rsidP="00CA7028">
      <w:pPr>
        <w:keepNext/>
        <w:keepLines/>
        <w:jc w:val="center"/>
        <w:outlineLvl w:val="1"/>
        <w:rPr>
          <w:rFonts w:eastAsia="Calibri"/>
          <w:b/>
          <w:iCs/>
          <w:sz w:val="24"/>
          <w:lang w:val="fr-FR"/>
        </w:rPr>
      </w:pPr>
      <w:r w:rsidRPr="0057268D">
        <w:rPr>
          <w:b/>
          <w:sz w:val="24"/>
          <w:lang w:val="fr-FR"/>
        </w:rPr>
        <w:t>Article 9</w:t>
      </w:r>
      <w:r w:rsidR="006239D0" w:rsidRPr="0057268D">
        <w:rPr>
          <w:b/>
          <w:i/>
          <w:iCs/>
          <w:sz w:val="24"/>
          <w:lang w:val="fr-FR"/>
        </w:rPr>
        <w:t>ter</w:t>
      </w:r>
    </w:p>
    <w:p w14:paraId="52148628" w14:textId="77777777" w:rsidR="006239D0" w:rsidRPr="0057268D" w:rsidRDefault="006239D0" w:rsidP="00CA7028">
      <w:pPr>
        <w:keepNext/>
        <w:keepLines/>
        <w:spacing w:after="220"/>
        <w:jc w:val="center"/>
        <w:rPr>
          <w:iCs/>
          <w:lang w:val="fr-FR"/>
        </w:rPr>
      </w:pPr>
      <w:r w:rsidRPr="0057268D">
        <w:rPr>
          <w:b/>
          <w:sz w:val="24"/>
          <w:lang w:val="fr-FR"/>
        </w:rPr>
        <w:t>Système électronique pour les dessins ou modèles industriels</w:t>
      </w:r>
    </w:p>
    <w:p w14:paraId="786B870B" w14:textId="5FB93B52" w:rsidR="006239D0" w:rsidRPr="0057268D" w:rsidRDefault="006239D0" w:rsidP="00CA7028">
      <w:pPr>
        <w:keepNext/>
        <w:spacing w:after="220"/>
        <w:ind w:left="567"/>
        <w:rPr>
          <w:iCs/>
          <w:lang w:val="fr-FR"/>
        </w:rPr>
      </w:pPr>
      <w:r w:rsidRPr="0057268D">
        <w:rPr>
          <w:lang w:val="fr-FR"/>
        </w:rPr>
        <w:t>Une Partie contractante prévoit</w:t>
      </w:r>
      <w:r w:rsidR="00BC5546" w:rsidRPr="0057268D">
        <w:rPr>
          <w:lang w:val="fr-FR"/>
        </w:rPr>
        <w:t> :</w:t>
      </w:r>
    </w:p>
    <w:p w14:paraId="50289B05" w14:textId="09A1D0F3" w:rsidR="006239D0" w:rsidRPr="0057268D" w:rsidRDefault="006239D0" w:rsidP="00CA7028">
      <w:pPr>
        <w:keepNext/>
        <w:tabs>
          <w:tab w:val="left" w:pos="1701"/>
        </w:tabs>
        <w:spacing w:after="220"/>
        <w:ind w:left="567" w:firstLine="567"/>
        <w:rPr>
          <w:iCs/>
          <w:lang w:val="fr-FR"/>
        </w:rPr>
      </w:pPr>
      <w:r w:rsidRPr="0057268D">
        <w:rPr>
          <w:lang w:val="fr-FR"/>
        </w:rPr>
        <w:t>a)</w:t>
      </w:r>
      <w:r w:rsidR="002350F5">
        <w:rPr>
          <w:lang w:val="fr-FR"/>
        </w:rPr>
        <w:tab/>
      </w:r>
      <w:r w:rsidRPr="0057268D">
        <w:rPr>
          <w:lang w:val="fr-FR"/>
        </w:rPr>
        <w:t>un système de dépôt de demandes par voie électronique</w:t>
      </w:r>
      <w:ins w:id="7" w:author="OLIVIÉ Karen" w:date="2024-11-12T12:18:00Z" w16du:dateUtc="2024-11-12T11:18:00Z">
        <w:r w:rsidR="00252F7D" w:rsidRPr="0057268D">
          <w:rPr>
            <w:lang w:val="fr-FR"/>
          </w:rPr>
          <w:t xml:space="preserve">, sous réserve de sa législation </w:t>
        </w:r>
        <w:proofErr w:type="gramStart"/>
        <w:r w:rsidR="00252F7D" w:rsidRPr="0057268D">
          <w:rPr>
            <w:lang w:val="fr-FR"/>
          </w:rPr>
          <w:t>applicable</w:t>
        </w:r>
      </w:ins>
      <w:r w:rsidRPr="0057268D">
        <w:rPr>
          <w:lang w:val="fr-FR"/>
        </w:rPr>
        <w:t>;  et</w:t>
      </w:r>
      <w:proofErr w:type="gramEnd"/>
    </w:p>
    <w:p w14:paraId="40CFE98E" w14:textId="6C3260E3" w:rsidR="006239D0" w:rsidRPr="0057268D" w:rsidRDefault="006239D0" w:rsidP="00CA7028">
      <w:pPr>
        <w:keepNext/>
        <w:tabs>
          <w:tab w:val="left" w:pos="1701"/>
        </w:tabs>
        <w:spacing w:after="220"/>
        <w:ind w:left="567" w:firstLine="567"/>
        <w:rPr>
          <w:iCs/>
          <w:lang w:val="fr-FR"/>
        </w:rPr>
      </w:pPr>
      <w:r w:rsidRPr="0057268D">
        <w:rPr>
          <w:lang w:val="fr-FR"/>
        </w:rPr>
        <w:t>b)</w:t>
      </w:r>
      <w:r w:rsidR="002350F5">
        <w:rPr>
          <w:lang w:val="fr-FR"/>
        </w:rPr>
        <w:tab/>
      </w:r>
      <w:r w:rsidRPr="0057268D">
        <w:rPr>
          <w:lang w:val="fr-FR"/>
        </w:rPr>
        <w:t>un système d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>information électronique accessible au public, qui inclut une base de données en ligne sur les dessins et modèles industriels enregistrés.</w:t>
      </w:r>
    </w:p>
    <w:p w14:paraId="407B3778" w14:textId="3319ABE2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Article 1</w:t>
      </w:r>
      <w:r w:rsidR="006239D0" w:rsidRPr="0057268D">
        <w:rPr>
          <w:b/>
          <w:u w:val="single"/>
          <w:lang w:val="fr-FR"/>
        </w:rPr>
        <w:t>4.1</w:t>
      </w:r>
    </w:p>
    <w:p w14:paraId="520BC951" w14:textId="1C239FEA" w:rsidR="006239D0" w:rsidRPr="0057268D" w:rsidRDefault="006239D0" w:rsidP="00CA7028">
      <w:pPr>
        <w:spacing w:after="220"/>
        <w:rPr>
          <w:lang w:val="fr-FR"/>
        </w:rPr>
      </w:pPr>
      <w:r w:rsidRPr="0057268D">
        <w:rPr>
          <w:lang w:val="fr-FR"/>
        </w:rPr>
        <w:t>Proposition de résolution (précédemment soumise par la délégation du Japon)</w:t>
      </w:r>
      <w:r w:rsidR="00BC5546" w:rsidRPr="0057268D">
        <w:rPr>
          <w:lang w:val="fr-FR"/>
        </w:rPr>
        <w:t> :</w:t>
      </w:r>
    </w:p>
    <w:p w14:paraId="29370749" w14:textId="4D722880" w:rsidR="006239D0" w:rsidRPr="0057268D" w:rsidRDefault="006239D0" w:rsidP="00CA7028">
      <w:pPr>
        <w:spacing w:after="220"/>
        <w:rPr>
          <w:i/>
          <w:iCs/>
          <w:color w:val="FF0000"/>
          <w:sz w:val="23"/>
          <w:szCs w:val="23"/>
          <w:lang w:val="fr-FR"/>
        </w:rPr>
      </w:pPr>
      <w:r w:rsidRPr="0057268D">
        <w:rPr>
          <w:i/>
          <w:color w:val="FF0000"/>
          <w:sz w:val="23"/>
          <w:lang w:val="fr-FR"/>
        </w:rPr>
        <w:t>Lors de l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adoption de l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article 14, la conférence diplomatique a confirmé qu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il était souhaitable que, lorsque la correction ou l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adjonction d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une revendication de priorité est effectuée conformément à l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article 14.1), une Partie contractante qui exige des justifications conformément à l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article </w:t>
      </w:r>
      <w:proofErr w:type="gramStart"/>
      <w:r w:rsidRPr="0057268D">
        <w:rPr>
          <w:i/>
          <w:color w:val="FF0000"/>
          <w:sz w:val="23"/>
          <w:lang w:val="fr-FR"/>
        </w:rPr>
        <w:t>3.1)vii</w:t>
      </w:r>
      <w:proofErr w:type="gramEnd"/>
      <w:r w:rsidRPr="0057268D">
        <w:rPr>
          <w:i/>
          <w:color w:val="FF0000"/>
          <w:sz w:val="23"/>
          <w:lang w:val="fr-FR"/>
        </w:rPr>
        <w:t>) autorise la présentation de ces justifications au moins dans le délai prévu pour le dépôt de la requête visée à la règle 12.2).</w:t>
      </w:r>
    </w:p>
    <w:p w14:paraId="3F1F53B6" w14:textId="039FBD7F" w:rsidR="006239D0" w:rsidRPr="0057268D" w:rsidRDefault="00BC5546" w:rsidP="00CA7028">
      <w:pPr>
        <w:spacing w:after="220"/>
        <w:rPr>
          <w:b/>
          <w:bCs/>
          <w:sz w:val="23"/>
          <w:szCs w:val="23"/>
          <w:u w:val="single"/>
          <w:lang w:val="fr-FR"/>
        </w:rPr>
      </w:pPr>
      <w:r w:rsidRPr="0057268D">
        <w:rPr>
          <w:b/>
          <w:sz w:val="23"/>
          <w:u w:val="single"/>
          <w:lang w:val="fr-FR"/>
        </w:rPr>
        <w:t>Article 1</w:t>
      </w:r>
      <w:r w:rsidR="006239D0" w:rsidRPr="0057268D">
        <w:rPr>
          <w:b/>
          <w:sz w:val="23"/>
          <w:u w:val="single"/>
          <w:lang w:val="fr-FR"/>
        </w:rPr>
        <w:t>5</w:t>
      </w:r>
    </w:p>
    <w:p w14:paraId="2FDB3EF1" w14:textId="67A20E97" w:rsidR="006239D0" w:rsidRPr="0057268D" w:rsidRDefault="002350F5" w:rsidP="00CA7028">
      <w:pPr>
        <w:tabs>
          <w:tab w:val="left" w:pos="1134"/>
        </w:tabs>
        <w:spacing w:after="160" w:line="259" w:lineRule="auto"/>
        <w:ind w:left="567"/>
      </w:pPr>
      <w:r>
        <w:t>1)</w:t>
      </w:r>
      <w:r>
        <w:tab/>
      </w:r>
      <w:r w:rsidR="006239D0" w:rsidRPr="0057268D">
        <w:t>Proposition de résolution (précédemment soumise par la délégation du Japon)</w:t>
      </w:r>
      <w:r w:rsidR="00BC5546" w:rsidRPr="0057268D">
        <w:t> :</w:t>
      </w:r>
    </w:p>
    <w:p w14:paraId="090A6484" w14:textId="77449C12" w:rsidR="006239D0" w:rsidRPr="0057268D" w:rsidRDefault="006239D0" w:rsidP="00CA7028">
      <w:pPr>
        <w:spacing w:after="220"/>
        <w:rPr>
          <w:i/>
          <w:iCs/>
          <w:color w:val="FF0000"/>
          <w:sz w:val="23"/>
          <w:szCs w:val="23"/>
          <w:lang w:val="fr-FR"/>
        </w:rPr>
      </w:pPr>
      <w:r w:rsidRPr="0057268D">
        <w:rPr>
          <w:i/>
          <w:color w:val="FF0000"/>
          <w:sz w:val="23"/>
          <w:lang w:val="fr-FR"/>
        </w:rPr>
        <w:t>Lors de l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adoption des articles 15.4), 16.3) et 19.6), la conférence diplomatique a confirmé que ces alinéas n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excluent pas la possibilité qu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une Partie contractante dotée d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un système de dessins ou modèles connexes exige qu</w:t>
      </w:r>
      <w:r w:rsidR="00BC5546" w:rsidRPr="0057268D">
        <w:rPr>
          <w:i/>
          <w:color w:val="FF0000"/>
          <w:sz w:val="23"/>
          <w:lang w:val="fr-FR"/>
        </w:rPr>
        <w:t>’</w:t>
      </w:r>
      <w:r w:rsidRPr="0057268D">
        <w:rPr>
          <w:i/>
          <w:color w:val="FF0000"/>
          <w:sz w:val="23"/>
          <w:lang w:val="fr-FR"/>
        </w:rPr>
        <w:t>une demande collective soit présentée pour des enregistrements connexes conformément à sa législation applicable</w:t>
      </w:r>
    </w:p>
    <w:p w14:paraId="6EBEE1EF" w14:textId="3E547FE1" w:rsidR="006239D0" w:rsidRPr="002350F5" w:rsidRDefault="002350F5" w:rsidP="00CA7028">
      <w:pPr>
        <w:tabs>
          <w:tab w:val="left" w:pos="1134"/>
        </w:tabs>
        <w:spacing w:after="220" w:line="259" w:lineRule="auto"/>
        <w:ind w:left="567"/>
        <w:rPr>
          <w:sz w:val="23"/>
          <w:szCs w:val="23"/>
        </w:rPr>
      </w:pPr>
      <w:r>
        <w:rPr>
          <w:sz w:val="23"/>
        </w:rPr>
        <w:t>2)</w:t>
      </w:r>
      <w:r>
        <w:rPr>
          <w:sz w:val="23"/>
        </w:rPr>
        <w:tab/>
      </w:r>
      <w:r w:rsidR="006239D0" w:rsidRPr="002350F5">
        <w:rPr>
          <w:sz w:val="23"/>
        </w:rPr>
        <w:t>Proposition de modification</w:t>
      </w:r>
      <w:r w:rsidR="00BC5546" w:rsidRPr="002350F5">
        <w:rPr>
          <w:sz w:val="23"/>
        </w:rPr>
        <w:t> :</w:t>
      </w:r>
    </w:p>
    <w:p w14:paraId="2BEE80B1" w14:textId="679C08C1" w:rsidR="006239D0" w:rsidRPr="0057268D" w:rsidRDefault="006239D0" w:rsidP="00CA7028">
      <w:pPr>
        <w:pStyle w:val="ListParagraph"/>
        <w:numPr>
          <w:ilvl w:val="0"/>
          <w:numId w:val="7"/>
        </w:numPr>
        <w:tabs>
          <w:tab w:val="left" w:pos="1134"/>
        </w:tabs>
        <w:spacing w:after="220" w:line="259" w:lineRule="auto"/>
        <w:ind w:left="567" w:firstLine="0"/>
        <w:contextualSpacing w:val="0"/>
      </w:pPr>
      <w:r w:rsidRPr="0057268D">
        <w:rPr>
          <w:i/>
          <w:iCs/>
        </w:rPr>
        <w:t>[Conditions relatives à la requête en inscription d</w:t>
      </w:r>
      <w:r w:rsidR="00BC5546" w:rsidRPr="0057268D">
        <w:rPr>
          <w:i/>
          <w:iCs/>
        </w:rPr>
        <w:t>’</w:t>
      </w:r>
      <w:r w:rsidRPr="0057268D">
        <w:rPr>
          <w:i/>
          <w:iCs/>
        </w:rPr>
        <w:t xml:space="preserve">une </w:t>
      </w:r>
      <w:proofErr w:type="gramStart"/>
      <w:r w:rsidRPr="0057268D">
        <w:rPr>
          <w:i/>
          <w:iCs/>
        </w:rPr>
        <w:t>licence]</w:t>
      </w:r>
      <w:r w:rsidRPr="0057268D">
        <w:t xml:space="preserve"> </w:t>
      </w:r>
      <w:r w:rsidR="002350F5">
        <w:t xml:space="preserve"> </w:t>
      </w:r>
      <w:r w:rsidRPr="0057268D">
        <w:t>Lorsque</w:t>
      </w:r>
      <w:proofErr w:type="gramEnd"/>
      <w:r w:rsidRPr="0057268D">
        <w:t xml:space="preserve"> la législation d</w:t>
      </w:r>
      <w:r w:rsidR="00BC5546" w:rsidRPr="0057268D">
        <w:t>’</w:t>
      </w:r>
      <w:r w:rsidRPr="0057268D">
        <w:t>une Partie contractante prévoit l</w:t>
      </w:r>
      <w:r w:rsidR="00BC5546" w:rsidRPr="0057268D">
        <w:t>’</w:t>
      </w:r>
      <w:r w:rsidRPr="0057268D">
        <w:t xml:space="preserve">inscription des licences </w:t>
      </w:r>
      <w:r w:rsidRPr="0057268D">
        <w:rPr>
          <w:color w:val="FF0000"/>
          <w:u w:val="single"/>
        </w:rPr>
        <w:t>auprès de son office</w:t>
      </w:r>
      <w:r w:rsidRPr="0057268D">
        <w:t>, cette Partie contractante peut exiger que la requête en inscription</w:t>
      </w:r>
    </w:p>
    <w:p w14:paraId="77CBCB4F" w14:textId="5DE6501B" w:rsidR="006239D0" w:rsidRPr="0057268D" w:rsidRDefault="006239D0" w:rsidP="00CA7028">
      <w:pPr>
        <w:pStyle w:val="ListParagraph"/>
        <w:numPr>
          <w:ilvl w:val="0"/>
          <w:numId w:val="11"/>
        </w:numPr>
        <w:tabs>
          <w:tab w:val="left" w:pos="1134"/>
        </w:tabs>
        <w:spacing w:after="220" w:line="259" w:lineRule="auto"/>
        <w:ind w:left="567" w:firstLine="0"/>
        <w:contextualSpacing w:val="0"/>
      </w:pPr>
      <w:r w:rsidRPr="0057268D">
        <w:rPr>
          <w:i/>
          <w:iCs/>
        </w:rPr>
        <w:t>[Interdiction d</w:t>
      </w:r>
      <w:r w:rsidR="00BC5546" w:rsidRPr="0057268D">
        <w:rPr>
          <w:i/>
          <w:iCs/>
        </w:rPr>
        <w:t>’</w:t>
      </w:r>
      <w:r w:rsidRPr="0057268D">
        <w:rPr>
          <w:i/>
          <w:iCs/>
        </w:rPr>
        <w:t xml:space="preserve">autres </w:t>
      </w:r>
      <w:proofErr w:type="gramStart"/>
      <w:r w:rsidRPr="0057268D">
        <w:rPr>
          <w:i/>
          <w:iCs/>
        </w:rPr>
        <w:t>conditions]</w:t>
      </w:r>
      <w:r w:rsidRPr="0057268D">
        <w:t xml:space="preserve"> </w:t>
      </w:r>
      <w:r w:rsidR="002350F5">
        <w:t xml:space="preserve"> </w:t>
      </w:r>
      <w:r w:rsidRPr="0057268D">
        <w:t>a</w:t>
      </w:r>
      <w:proofErr w:type="gramEnd"/>
      <w:r w:rsidRPr="0057268D">
        <w:t xml:space="preserve">) </w:t>
      </w:r>
      <w:r w:rsidR="002350F5">
        <w:t xml:space="preserve"> </w:t>
      </w:r>
      <w:r w:rsidRPr="0057268D">
        <w:t xml:space="preserve">Aucune condition autre que celles visées aux </w:t>
      </w:r>
      <w:r w:rsidR="00BC5546" w:rsidRPr="0057268D">
        <w:t>alinéas 1</w:t>
      </w:r>
      <w:r w:rsidRPr="0057268D">
        <w:t>) à 3) et à l</w:t>
      </w:r>
      <w:r w:rsidR="00BC5546" w:rsidRPr="0057268D">
        <w:t>’article 1</w:t>
      </w:r>
      <w:r w:rsidRPr="0057268D">
        <w:t>0 ne peut être prescrite en ce qui concerne l</w:t>
      </w:r>
      <w:r w:rsidR="00BC5546" w:rsidRPr="0057268D">
        <w:t>’</w:t>
      </w:r>
      <w:r w:rsidRPr="0057268D">
        <w:t>enregistrement d</w:t>
      </w:r>
      <w:r w:rsidR="00BC5546" w:rsidRPr="0057268D">
        <w:t>’</w:t>
      </w:r>
      <w:r w:rsidRPr="0057268D">
        <w:t xml:space="preserve">une licence </w:t>
      </w:r>
      <w:r w:rsidRPr="0057268D">
        <w:rPr>
          <w:color w:val="FF0000"/>
          <w:u w:val="single"/>
        </w:rPr>
        <w:t>auprès de son offi</w:t>
      </w:r>
      <w:r w:rsidR="00DE09EE" w:rsidRPr="0057268D">
        <w:rPr>
          <w:color w:val="FF0000"/>
          <w:u w:val="single"/>
        </w:rPr>
        <w:t>ce</w:t>
      </w:r>
      <w:r w:rsidR="00DE09EE" w:rsidRPr="00252F7D">
        <w:t xml:space="preserve">.  </w:t>
      </w:r>
      <w:r w:rsidR="00DE09EE" w:rsidRPr="0057268D">
        <w:t>Le</w:t>
      </w:r>
      <w:r w:rsidRPr="0057268D">
        <w:t>s conditions suivantes ne peuvent notamment pas être prescrites</w:t>
      </w:r>
      <w:r w:rsidR="00BC5546" w:rsidRPr="0057268D">
        <w:t> :</w:t>
      </w:r>
    </w:p>
    <w:p w14:paraId="60437AB3" w14:textId="0349E981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Article 1</w:t>
      </w:r>
      <w:r w:rsidR="006239D0" w:rsidRPr="0057268D">
        <w:rPr>
          <w:b/>
          <w:u w:val="single"/>
          <w:lang w:val="fr-FR"/>
        </w:rPr>
        <w:t>6.1</w:t>
      </w:r>
    </w:p>
    <w:p w14:paraId="17C71F8A" w14:textId="7E4B5BA6" w:rsidR="006239D0" w:rsidRPr="0057268D" w:rsidRDefault="006239D0" w:rsidP="00CA7028">
      <w:pPr>
        <w:spacing w:after="220"/>
        <w:rPr>
          <w:lang w:val="fr-FR"/>
        </w:rPr>
      </w:pPr>
      <w:r w:rsidRPr="0057268D">
        <w:rPr>
          <w:lang w:val="fr-FR"/>
        </w:rPr>
        <w:t>Proposition de modification</w:t>
      </w:r>
      <w:r w:rsidR="00BC5546" w:rsidRPr="0057268D">
        <w:rPr>
          <w:lang w:val="fr-FR"/>
        </w:rPr>
        <w:t> :</w:t>
      </w:r>
    </w:p>
    <w:p w14:paraId="4D11A3EF" w14:textId="15C9D7B9" w:rsidR="006239D0" w:rsidRPr="0057268D" w:rsidRDefault="002350F5" w:rsidP="00CA7028">
      <w:pPr>
        <w:pStyle w:val="ListParagraph"/>
        <w:tabs>
          <w:tab w:val="left" w:pos="567"/>
        </w:tabs>
        <w:spacing w:after="220" w:line="259" w:lineRule="auto"/>
        <w:ind w:left="0"/>
        <w:contextualSpacing w:val="0"/>
      </w:pPr>
      <w:r w:rsidRPr="00046992">
        <w:t>1)</w:t>
      </w:r>
      <w:r w:rsidRPr="00046992">
        <w:tab/>
      </w:r>
      <w:r w:rsidR="006239D0" w:rsidRPr="0057268D">
        <w:rPr>
          <w:i/>
          <w:iCs/>
        </w:rPr>
        <w:t>[Conditions relatives à la requête en modification ou radiation de l</w:t>
      </w:r>
      <w:r w:rsidR="00BC5546" w:rsidRPr="0057268D">
        <w:rPr>
          <w:i/>
          <w:iCs/>
        </w:rPr>
        <w:t>’</w:t>
      </w:r>
      <w:r w:rsidR="006239D0" w:rsidRPr="0057268D">
        <w:rPr>
          <w:i/>
          <w:iCs/>
        </w:rPr>
        <w:t>inscription d</w:t>
      </w:r>
      <w:r w:rsidR="00BC5546" w:rsidRPr="0057268D">
        <w:rPr>
          <w:i/>
          <w:iCs/>
        </w:rPr>
        <w:t>’</w:t>
      </w:r>
      <w:r w:rsidR="006239D0" w:rsidRPr="0057268D">
        <w:rPr>
          <w:i/>
          <w:iCs/>
        </w:rPr>
        <w:t xml:space="preserve">une </w:t>
      </w:r>
      <w:proofErr w:type="gramStart"/>
      <w:r w:rsidR="006239D0" w:rsidRPr="0057268D">
        <w:rPr>
          <w:i/>
          <w:iCs/>
        </w:rPr>
        <w:t>licence]</w:t>
      </w:r>
      <w:r w:rsidR="006239D0" w:rsidRPr="0057268D">
        <w:t xml:space="preserve"> </w:t>
      </w:r>
      <w:r>
        <w:t xml:space="preserve"> </w:t>
      </w:r>
      <w:r w:rsidR="006239D0" w:rsidRPr="0057268D">
        <w:t>Lorsque</w:t>
      </w:r>
      <w:proofErr w:type="gramEnd"/>
      <w:r w:rsidR="006239D0" w:rsidRPr="0057268D">
        <w:t xml:space="preserve"> la législation d</w:t>
      </w:r>
      <w:r w:rsidR="00BC5546" w:rsidRPr="0057268D">
        <w:t>’</w:t>
      </w:r>
      <w:r w:rsidR="006239D0" w:rsidRPr="0057268D">
        <w:t>une Partie contractante prévoit l</w:t>
      </w:r>
      <w:r w:rsidR="00BC5546" w:rsidRPr="0057268D">
        <w:t>’</w:t>
      </w:r>
      <w:r w:rsidR="006239D0" w:rsidRPr="0057268D">
        <w:t xml:space="preserve">inscription des licences </w:t>
      </w:r>
      <w:r w:rsidR="006239D0" w:rsidRPr="0057268D">
        <w:rPr>
          <w:color w:val="FF0000"/>
          <w:u w:val="single"/>
        </w:rPr>
        <w:t>auprès de son office</w:t>
      </w:r>
      <w:r w:rsidR="006239D0" w:rsidRPr="0057268D">
        <w:t>, cette Partie contractante peut exiger que la requête en modification ou en radiation de l</w:t>
      </w:r>
      <w:r w:rsidR="00BC5546" w:rsidRPr="0057268D">
        <w:t>’</w:t>
      </w:r>
      <w:r w:rsidR="006239D0" w:rsidRPr="0057268D">
        <w:t>inscription d</w:t>
      </w:r>
      <w:r w:rsidR="00BC5546" w:rsidRPr="0057268D">
        <w:t>’</w:t>
      </w:r>
      <w:r w:rsidR="006239D0" w:rsidRPr="0057268D">
        <w:t>une licence</w:t>
      </w:r>
      <w:r w:rsidR="00BC5546" w:rsidRPr="0057268D">
        <w:t> :</w:t>
      </w:r>
    </w:p>
    <w:p w14:paraId="38CAE782" w14:textId="1B492F30" w:rsidR="006239D0" w:rsidRPr="0057268D" w:rsidRDefault="00BC5546" w:rsidP="00CA7028">
      <w:pPr>
        <w:keepNext/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lastRenderedPageBreak/>
        <w:t>Article 1</w:t>
      </w:r>
      <w:r w:rsidR="006239D0" w:rsidRPr="0057268D">
        <w:rPr>
          <w:b/>
          <w:u w:val="single"/>
          <w:lang w:val="fr-FR"/>
        </w:rPr>
        <w:t>9.6</w:t>
      </w:r>
    </w:p>
    <w:p w14:paraId="192513F7" w14:textId="5A6D77DF" w:rsidR="00BC5546" w:rsidRPr="0057268D" w:rsidRDefault="006239D0" w:rsidP="00CA7028">
      <w:pPr>
        <w:pStyle w:val="ListParagraph"/>
        <w:numPr>
          <w:ilvl w:val="0"/>
          <w:numId w:val="10"/>
        </w:numPr>
        <w:spacing w:after="220"/>
        <w:ind w:left="0" w:firstLine="0"/>
      </w:pPr>
      <w:r w:rsidRPr="0057268D">
        <w:rPr>
          <w:i/>
          <w:iCs/>
        </w:rPr>
        <w:t>[Interdiction d</w:t>
      </w:r>
      <w:r w:rsidR="00BC5546" w:rsidRPr="0057268D">
        <w:rPr>
          <w:i/>
          <w:iCs/>
        </w:rPr>
        <w:t>’</w:t>
      </w:r>
      <w:r w:rsidRPr="0057268D">
        <w:rPr>
          <w:i/>
          <w:iCs/>
        </w:rPr>
        <w:t xml:space="preserve">autres </w:t>
      </w:r>
      <w:proofErr w:type="gramStart"/>
      <w:r w:rsidRPr="0057268D">
        <w:rPr>
          <w:i/>
          <w:iCs/>
        </w:rPr>
        <w:t>conditions]</w:t>
      </w:r>
      <w:r w:rsidRPr="0057268D">
        <w:t xml:space="preserve"> </w:t>
      </w:r>
      <w:r w:rsidR="00046992">
        <w:t xml:space="preserve"> </w:t>
      </w:r>
      <w:r w:rsidRPr="0057268D">
        <w:rPr>
          <w:color w:val="FF0000"/>
          <w:u w:val="single"/>
        </w:rPr>
        <w:t>a</w:t>
      </w:r>
      <w:proofErr w:type="gramEnd"/>
      <w:r w:rsidRPr="0057268D">
        <w:rPr>
          <w:color w:val="FF0000"/>
          <w:u w:val="single"/>
        </w:rPr>
        <w:t>)</w:t>
      </w:r>
      <w:r w:rsidRPr="0057268D">
        <w:rPr>
          <w:color w:val="FF0000"/>
        </w:rPr>
        <w:t xml:space="preserve"> </w:t>
      </w:r>
      <w:r w:rsidRPr="0057268D">
        <w:t xml:space="preserve">Aucune Partie contractante ne peut exiger que des conditions autres que qui sont énoncées aux </w:t>
      </w:r>
      <w:r w:rsidR="00BC5546" w:rsidRPr="0057268D">
        <w:t>alinéas 1</w:t>
      </w:r>
      <w:r w:rsidRPr="0057268D">
        <w:t>) à 5) et à l</w:t>
      </w:r>
      <w:r w:rsidR="00BC5546" w:rsidRPr="0057268D">
        <w:t>’article 1</w:t>
      </w:r>
      <w:r w:rsidRPr="0057268D">
        <w:t>0 soient remplies en ce qui concerne la requête en inscription d</w:t>
      </w:r>
      <w:r w:rsidR="00BC5546" w:rsidRPr="0057268D">
        <w:t>’</w:t>
      </w:r>
      <w:r w:rsidRPr="0057268D">
        <w:t>un changement de titulaire.</w:t>
      </w:r>
    </w:p>
    <w:p w14:paraId="7F0480D2" w14:textId="47367481" w:rsidR="006239D0" w:rsidRPr="0057268D" w:rsidRDefault="006239D0" w:rsidP="00CA7028">
      <w:pPr>
        <w:tabs>
          <w:tab w:val="left" w:pos="1134"/>
        </w:tabs>
        <w:spacing w:after="220"/>
        <w:ind w:firstLine="567"/>
        <w:rPr>
          <w:color w:val="FF0000"/>
          <w:lang w:val="fr-FR"/>
        </w:rPr>
      </w:pPr>
      <w:r w:rsidRPr="0057268D">
        <w:rPr>
          <w:color w:val="FF0000"/>
          <w:lang w:val="fr-FR"/>
        </w:rPr>
        <w:t>b)</w:t>
      </w:r>
      <w:r w:rsidR="00046992">
        <w:rPr>
          <w:color w:val="FF0000"/>
          <w:lang w:val="fr-FR"/>
        </w:rPr>
        <w:tab/>
      </w:r>
      <w:r w:rsidRPr="0057268D">
        <w:rPr>
          <w:color w:val="FF0000"/>
          <w:lang w:val="fr-FR"/>
        </w:rPr>
        <w:t>Le sous alinéa a) est sans préjudice des obligations existant en vertu de la législation d</w:t>
      </w:r>
      <w:r w:rsidR="00BC5546" w:rsidRPr="0057268D">
        <w:rPr>
          <w:color w:val="FF0000"/>
          <w:lang w:val="fr-FR"/>
        </w:rPr>
        <w:t>’</w:t>
      </w:r>
      <w:r w:rsidRPr="0057268D">
        <w:rPr>
          <w:color w:val="FF0000"/>
          <w:lang w:val="fr-FR"/>
        </w:rPr>
        <w:t>une Partie contractante en ce qui concerne la divulgation d</w:t>
      </w:r>
      <w:r w:rsidR="00BC5546" w:rsidRPr="0057268D">
        <w:rPr>
          <w:color w:val="FF0000"/>
          <w:lang w:val="fr-FR"/>
        </w:rPr>
        <w:t>’</w:t>
      </w:r>
      <w:r w:rsidRPr="0057268D">
        <w:rPr>
          <w:color w:val="FF0000"/>
          <w:lang w:val="fr-FR"/>
        </w:rPr>
        <w:t>informations à d</w:t>
      </w:r>
      <w:r w:rsidR="00BC5546" w:rsidRPr="0057268D">
        <w:rPr>
          <w:color w:val="FF0000"/>
          <w:lang w:val="fr-FR"/>
        </w:rPr>
        <w:t>’</w:t>
      </w:r>
      <w:r w:rsidRPr="0057268D">
        <w:rPr>
          <w:color w:val="FF0000"/>
          <w:lang w:val="fr-FR"/>
        </w:rPr>
        <w:t>autres fins que l</w:t>
      </w:r>
      <w:r w:rsidR="00BC5546" w:rsidRPr="0057268D">
        <w:rPr>
          <w:color w:val="FF0000"/>
          <w:lang w:val="fr-FR"/>
        </w:rPr>
        <w:t>’</w:t>
      </w:r>
      <w:r w:rsidRPr="0057268D">
        <w:rPr>
          <w:color w:val="FF0000"/>
          <w:lang w:val="fr-FR"/>
        </w:rPr>
        <w:t>inscription d</w:t>
      </w:r>
      <w:r w:rsidR="00BC5546" w:rsidRPr="0057268D">
        <w:rPr>
          <w:color w:val="FF0000"/>
          <w:lang w:val="fr-FR"/>
        </w:rPr>
        <w:t>’</w:t>
      </w:r>
      <w:r w:rsidRPr="0057268D">
        <w:rPr>
          <w:color w:val="FF0000"/>
          <w:lang w:val="fr-FR"/>
        </w:rPr>
        <w:t>un changement de titulaire.</w:t>
      </w:r>
    </w:p>
    <w:p w14:paraId="7D58679B" w14:textId="50338931" w:rsidR="006239D0" w:rsidRPr="0057268D" w:rsidRDefault="00BC5546" w:rsidP="00CA7028">
      <w:pPr>
        <w:spacing w:after="220"/>
        <w:rPr>
          <w:lang w:val="fr-FR"/>
        </w:rPr>
      </w:pPr>
      <w:r w:rsidRPr="0057268D">
        <w:rPr>
          <w:b/>
          <w:u w:val="single"/>
          <w:lang w:val="fr-FR"/>
        </w:rPr>
        <w:t>Règle </w:t>
      </w:r>
      <w:proofErr w:type="gramStart"/>
      <w:r w:rsidRPr="0057268D">
        <w:rPr>
          <w:b/>
          <w:u w:val="single"/>
          <w:lang w:val="fr-FR"/>
        </w:rPr>
        <w:t>2</w:t>
      </w:r>
      <w:r w:rsidR="006239D0" w:rsidRPr="0057268D">
        <w:rPr>
          <w:b/>
          <w:u w:val="single"/>
          <w:lang w:val="fr-FR"/>
        </w:rPr>
        <w:t>.1)i</w:t>
      </w:r>
      <w:proofErr w:type="gramEnd"/>
      <w:r w:rsidR="006239D0" w:rsidRPr="0057268D">
        <w:rPr>
          <w:b/>
          <w:u w:val="single"/>
          <w:lang w:val="fr-FR"/>
        </w:rPr>
        <w:t>)</w:t>
      </w:r>
    </w:p>
    <w:p w14:paraId="5D5BEDD4" w14:textId="6B3E1B5D" w:rsidR="00BC5546" w:rsidRPr="0057268D" w:rsidRDefault="006239D0" w:rsidP="00CA7028">
      <w:pPr>
        <w:spacing w:after="220"/>
        <w:rPr>
          <w:sz w:val="24"/>
          <w:lang w:val="fr-FR"/>
        </w:rPr>
      </w:pPr>
      <w:r w:rsidRPr="0057268D">
        <w:rPr>
          <w:lang w:val="fr-FR"/>
        </w:rPr>
        <w:t>i)</w:t>
      </w:r>
      <w:r w:rsidR="00046992">
        <w:rPr>
          <w:lang w:val="fr-FR"/>
        </w:rPr>
        <w:tab/>
      </w:r>
      <w:r w:rsidRPr="0057268D">
        <w:rPr>
          <w:lang w:val="fr-FR"/>
        </w:rPr>
        <w:t xml:space="preserve">une indication de la classe </w:t>
      </w:r>
      <w:r w:rsidRPr="0057268D">
        <w:rPr>
          <w:color w:val="FF0000"/>
          <w:lang w:val="fr-FR"/>
        </w:rPr>
        <w:t>et sous</w:t>
      </w:r>
      <w:r w:rsidR="0057268D">
        <w:rPr>
          <w:color w:val="FF0000"/>
          <w:lang w:val="fr-FR"/>
        </w:rPr>
        <w:noBreakHyphen/>
      </w:r>
      <w:r w:rsidRPr="0057268D">
        <w:rPr>
          <w:color w:val="FF0000"/>
          <w:lang w:val="fr-FR"/>
        </w:rPr>
        <w:t xml:space="preserve">classe </w:t>
      </w:r>
      <w:r w:rsidRPr="0057268D">
        <w:rPr>
          <w:lang w:val="fr-FR"/>
        </w:rPr>
        <w:t xml:space="preserve">de la classification de Locarno </w:t>
      </w:r>
      <w:r w:rsidRPr="0057268D">
        <w:rPr>
          <w:strike/>
          <w:lang w:val="fr-FR"/>
        </w:rPr>
        <w:t>à</w:t>
      </w:r>
      <w:r w:rsidR="00E3572A">
        <w:rPr>
          <w:strike/>
          <w:lang w:val="fr-FR"/>
        </w:rPr>
        <w:t> </w:t>
      </w:r>
      <w:proofErr w:type="spellStart"/>
      <w:r w:rsidRPr="0057268D">
        <w:rPr>
          <w:strike/>
          <w:lang w:val="fr-FR"/>
        </w:rPr>
        <w:t>laquelle</w:t>
      </w:r>
      <w:r w:rsidRPr="0057268D">
        <w:rPr>
          <w:color w:val="FF0000"/>
          <w:lang w:val="fr-FR"/>
        </w:rPr>
        <w:t>auxquelles</w:t>
      </w:r>
      <w:proofErr w:type="spellEnd"/>
      <w:r w:rsidRPr="0057268D">
        <w:rPr>
          <w:lang w:val="fr-FR"/>
        </w:rPr>
        <w:t xml:space="preserve"> appartient le produit auquel le dessin ou modèle industriel est incorporé ou en relation avec lequel le dessin ou modèle industriel doit être </w:t>
      </w:r>
      <w:proofErr w:type="gramStart"/>
      <w:r w:rsidRPr="0057268D">
        <w:rPr>
          <w:lang w:val="fr-FR"/>
        </w:rPr>
        <w:t>utilisé;</w:t>
      </w:r>
      <w:proofErr w:type="gramEnd"/>
    </w:p>
    <w:p w14:paraId="09A1D9E9" w14:textId="67617760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Règle </w:t>
      </w:r>
      <w:proofErr w:type="gramStart"/>
      <w:r w:rsidRPr="0057268D">
        <w:rPr>
          <w:b/>
          <w:u w:val="single"/>
          <w:lang w:val="fr-FR"/>
        </w:rPr>
        <w:t>3</w:t>
      </w:r>
      <w:r w:rsidR="006239D0" w:rsidRPr="0057268D">
        <w:rPr>
          <w:b/>
          <w:u w:val="single"/>
          <w:lang w:val="fr-FR"/>
        </w:rPr>
        <w:t>.1)iv</w:t>
      </w:r>
      <w:proofErr w:type="gramEnd"/>
      <w:r w:rsidR="006239D0" w:rsidRPr="0057268D">
        <w:rPr>
          <w:b/>
          <w:u w:val="single"/>
          <w:lang w:val="fr-FR"/>
        </w:rPr>
        <w:t>)</w:t>
      </w:r>
    </w:p>
    <w:p w14:paraId="2131718D" w14:textId="2842EE13" w:rsidR="006239D0" w:rsidRPr="0057268D" w:rsidRDefault="006239D0" w:rsidP="00CA7028">
      <w:pPr>
        <w:spacing w:after="220"/>
        <w:rPr>
          <w:lang w:val="fr-FR"/>
        </w:rPr>
      </w:pPr>
      <w:r w:rsidRPr="0057268D">
        <w:rPr>
          <w:lang w:val="fr-FR"/>
        </w:rPr>
        <w:t>iv)</w:t>
      </w:r>
      <w:r w:rsidR="00046992">
        <w:rPr>
          <w:lang w:val="fr-FR"/>
        </w:rPr>
        <w:tab/>
      </w:r>
      <w:r w:rsidRPr="0057268D">
        <w:rPr>
          <w:lang w:val="fr-FR"/>
        </w:rPr>
        <w:t>toute combinaison des éléments susmentionnés</w:t>
      </w:r>
      <w:r w:rsidRPr="0057268D">
        <w:rPr>
          <w:color w:val="FF0000"/>
          <w:lang w:val="fr-FR"/>
        </w:rPr>
        <w:t>, lorsque la législation applicable le permet</w:t>
      </w:r>
      <w:r w:rsidRPr="0057268D">
        <w:rPr>
          <w:lang w:val="fr-FR"/>
        </w:rPr>
        <w:t>.</w:t>
      </w:r>
    </w:p>
    <w:p w14:paraId="2F5F1EF3" w14:textId="153E2FCF" w:rsidR="006239D0" w:rsidRPr="0057268D" w:rsidRDefault="00BC5546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Règle </w:t>
      </w:r>
      <w:proofErr w:type="gramStart"/>
      <w:r w:rsidRPr="0057268D">
        <w:rPr>
          <w:b/>
          <w:u w:val="single"/>
          <w:lang w:val="fr-FR"/>
        </w:rPr>
        <w:t>3</w:t>
      </w:r>
      <w:r w:rsidR="006239D0" w:rsidRPr="0057268D">
        <w:rPr>
          <w:b/>
          <w:u w:val="single"/>
          <w:lang w:val="fr-FR"/>
        </w:rPr>
        <w:t>.2)i</w:t>
      </w:r>
      <w:proofErr w:type="gramEnd"/>
      <w:r w:rsidR="006239D0" w:rsidRPr="0057268D">
        <w:rPr>
          <w:b/>
          <w:u w:val="single"/>
          <w:lang w:val="fr-FR"/>
        </w:rPr>
        <w:t>)</w:t>
      </w:r>
    </w:p>
    <w:p w14:paraId="6F3324B8" w14:textId="5C24575A" w:rsidR="006239D0" w:rsidRPr="00E3572A" w:rsidRDefault="006239D0" w:rsidP="00CA7028">
      <w:pPr>
        <w:tabs>
          <w:tab w:val="left" w:pos="1134"/>
        </w:tabs>
        <w:spacing w:after="220"/>
        <w:ind w:left="567"/>
        <w:rPr>
          <w:lang w:val="fr-FR"/>
        </w:rPr>
      </w:pPr>
      <w:r w:rsidRPr="0057268D">
        <w:rPr>
          <w:lang w:val="fr-FR"/>
        </w:rPr>
        <w:t>i)</w:t>
      </w:r>
      <w:r w:rsidR="00046992">
        <w:rPr>
          <w:lang w:val="fr-FR"/>
        </w:rPr>
        <w:tab/>
      </w:r>
      <w:r w:rsidRPr="0057268D">
        <w:rPr>
          <w:lang w:val="fr-FR"/>
        </w:rPr>
        <w:t>des éléments qui ne font pas partie du dessin ou modèle revendiqué s</w:t>
      </w:r>
      <w:r w:rsidR="00BC5546" w:rsidRPr="0057268D">
        <w:rPr>
          <w:lang w:val="fr-FR"/>
        </w:rPr>
        <w:t>’</w:t>
      </w:r>
      <w:r w:rsidRPr="0057268D">
        <w:rPr>
          <w:lang w:val="fr-FR"/>
        </w:rPr>
        <w:t xml:space="preserve">ils sont identifiés en tant que tels </w:t>
      </w:r>
      <w:r w:rsidRPr="0057268D">
        <w:rPr>
          <w:strike/>
          <w:color w:val="FF0000"/>
          <w:lang w:val="fr-FR"/>
        </w:rPr>
        <w:t>dans la description, ou s</w:t>
      </w:r>
      <w:r w:rsidR="00BC5546" w:rsidRPr="0057268D">
        <w:rPr>
          <w:strike/>
          <w:color w:val="FF0000"/>
          <w:lang w:val="fr-FR"/>
        </w:rPr>
        <w:t>’</w:t>
      </w:r>
      <w:r w:rsidRPr="0057268D">
        <w:rPr>
          <w:strike/>
          <w:color w:val="FF0000"/>
          <w:lang w:val="fr-FR"/>
        </w:rPr>
        <w:t>ils sont montrés</w:t>
      </w:r>
      <w:r w:rsidRPr="0057268D">
        <w:rPr>
          <w:color w:val="FF0000"/>
          <w:lang w:val="fr-FR"/>
        </w:rPr>
        <w:t xml:space="preserve"> </w:t>
      </w:r>
      <w:r w:rsidRPr="0057268D">
        <w:rPr>
          <w:lang w:val="fr-FR"/>
        </w:rPr>
        <w:t xml:space="preserve">au moyen de lignes en pointillés ou discontinues </w:t>
      </w:r>
      <w:r w:rsidRPr="0057268D">
        <w:rPr>
          <w:color w:val="FF0000"/>
          <w:lang w:val="fr-FR"/>
        </w:rPr>
        <w:t>ou, lorsque la législation applicable le permet, par d</w:t>
      </w:r>
      <w:r w:rsidR="00BC5546" w:rsidRPr="0057268D">
        <w:rPr>
          <w:color w:val="FF0000"/>
          <w:lang w:val="fr-FR"/>
        </w:rPr>
        <w:t>’</w:t>
      </w:r>
      <w:r w:rsidRPr="0057268D">
        <w:rPr>
          <w:color w:val="FF0000"/>
          <w:lang w:val="fr-FR"/>
        </w:rPr>
        <w:t xml:space="preserve">autres éléments visuels ou une </w:t>
      </w:r>
      <w:proofErr w:type="gramStart"/>
      <w:r w:rsidRPr="0057268D">
        <w:rPr>
          <w:color w:val="FF0000"/>
          <w:lang w:val="fr-FR"/>
        </w:rPr>
        <w:t>description</w:t>
      </w:r>
      <w:r w:rsidRPr="0057268D">
        <w:rPr>
          <w:lang w:val="fr-FR"/>
        </w:rPr>
        <w:t>;</w:t>
      </w:r>
      <w:proofErr w:type="gramEnd"/>
    </w:p>
    <w:p w14:paraId="69ACFC73" w14:textId="77777777" w:rsidR="006239D0" w:rsidRPr="0057268D" w:rsidRDefault="006239D0" w:rsidP="00CA7028">
      <w:pPr>
        <w:spacing w:after="220"/>
        <w:rPr>
          <w:b/>
          <w:bCs/>
          <w:u w:val="single"/>
          <w:lang w:val="fr-FR"/>
        </w:rPr>
      </w:pPr>
      <w:r w:rsidRPr="0057268D">
        <w:rPr>
          <w:b/>
          <w:u w:val="single"/>
          <w:lang w:val="fr-FR"/>
        </w:rPr>
        <w:t>Règle 4</w:t>
      </w:r>
    </w:p>
    <w:p w14:paraId="2C5DAF54" w14:textId="3AEC749C" w:rsidR="006239D0" w:rsidRPr="0057268D" w:rsidRDefault="006239D0" w:rsidP="00CA7028">
      <w:pPr>
        <w:spacing w:after="220"/>
        <w:rPr>
          <w:b/>
          <w:bCs/>
          <w:lang w:val="fr-FR"/>
        </w:rPr>
      </w:pPr>
      <w:r w:rsidRPr="0057268D">
        <w:rPr>
          <w:b/>
          <w:lang w:val="fr-FR"/>
        </w:rPr>
        <w:t>Proposition</w:t>
      </w:r>
      <w:r w:rsidR="00BC5546" w:rsidRPr="0057268D">
        <w:rPr>
          <w:b/>
          <w:lang w:val="fr-FR"/>
        </w:rPr>
        <w:t> :</w:t>
      </w:r>
      <w:r w:rsidRPr="0057268D">
        <w:rPr>
          <w:b/>
          <w:lang w:val="fr-FR"/>
        </w:rPr>
        <w:t xml:space="preserve"> supprimer la note de bas de page</w:t>
      </w:r>
    </w:p>
    <w:p w14:paraId="7DBD1738" w14:textId="77777777" w:rsidR="00046992" w:rsidRDefault="00BC5546" w:rsidP="00CA7028">
      <w:pPr>
        <w:spacing w:after="220"/>
        <w:rPr>
          <w:b/>
          <w:u w:val="single"/>
          <w:lang w:val="fr-FR"/>
        </w:rPr>
      </w:pPr>
      <w:r w:rsidRPr="0057268D">
        <w:rPr>
          <w:b/>
          <w:u w:val="single"/>
          <w:lang w:val="fr-FR"/>
        </w:rPr>
        <w:t>Règle 7</w:t>
      </w:r>
      <w:r w:rsidR="006239D0" w:rsidRPr="0057268D">
        <w:rPr>
          <w:b/>
          <w:u w:val="single"/>
          <w:lang w:val="fr-FR"/>
        </w:rPr>
        <w:t>.1</w:t>
      </w:r>
    </w:p>
    <w:p w14:paraId="18C6552E" w14:textId="09272EB5" w:rsidR="00BC5546" w:rsidRPr="0057268D" w:rsidRDefault="006239D0" w:rsidP="00CA7028">
      <w:pPr>
        <w:spacing w:after="220"/>
        <w:rPr>
          <w:b/>
          <w:lang w:val="fr-FR"/>
        </w:rPr>
      </w:pPr>
      <w:r w:rsidRPr="0057268D">
        <w:rPr>
          <w:b/>
          <w:lang w:val="fr-FR"/>
        </w:rPr>
        <w:t>Proposition</w:t>
      </w:r>
      <w:r w:rsidR="00BC5546" w:rsidRPr="0057268D">
        <w:rPr>
          <w:b/>
          <w:lang w:val="fr-FR"/>
        </w:rPr>
        <w:t> :</w:t>
      </w:r>
      <w:r w:rsidRPr="0057268D">
        <w:rPr>
          <w:b/>
          <w:lang w:val="fr-FR"/>
        </w:rPr>
        <w:t xml:space="preserve"> supprimer l</w:t>
      </w:r>
      <w:r w:rsidR="00BC5546" w:rsidRPr="0057268D">
        <w:rPr>
          <w:b/>
          <w:lang w:val="fr-FR"/>
        </w:rPr>
        <w:t>’alinéa </w:t>
      </w:r>
      <w:r w:rsidRPr="0057268D">
        <w:rPr>
          <w:b/>
          <w:lang w:val="fr-FR"/>
        </w:rPr>
        <w:t xml:space="preserve">ii) “un numéro de </w:t>
      </w:r>
      <w:proofErr w:type="gramStart"/>
      <w:r w:rsidRPr="0057268D">
        <w:rPr>
          <w:b/>
          <w:lang w:val="fr-FR"/>
        </w:rPr>
        <w:t>télécopieur</w:t>
      </w:r>
      <w:r w:rsidR="00627D9D">
        <w:rPr>
          <w:b/>
          <w:lang w:val="fr-FR"/>
        </w:rPr>
        <w:t>;</w:t>
      </w:r>
      <w:proofErr w:type="gramEnd"/>
      <w:r w:rsidRPr="0057268D">
        <w:rPr>
          <w:b/>
          <w:lang w:val="fr-FR"/>
        </w:rPr>
        <w:t>”</w:t>
      </w:r>
      <w:r w:rsidR="00627D9D">
        <w:rPr>
          <w:b/>
          <w:lang w:val="fr-FR"/>
        </w:rPr>
        <w:t xml:space="preserve"> de la règle </w:t>
      </w:r>
      <w:r w:rsidR="00627D9D" w:rsidRPr="0057268D">
        <w:rPr>
          <w:b/>
          <w:lang w:val="fr-FR"/>
        </w:rPr>
        <w:t>7.1)b)</w:t>
      </w:r>
    </w:p>
    <w:p w14:paraId="4AE1C9EB" w14:textId="2ABFBD1A" w:rsidR="006239D0" w:rsidRPr="00CA7028" w:rsidRDefault="006239D0" w:rsidP="00CA7028">
      <w:pPr>
        <w:spacing w:after="220"/>
        <w:rPr>
          <w:b/>
          <w:bCs/>
          <w:u w:val="single"/>
          <w:lang w:val="fr-FR"/>
        </w:rPr>
      </w:pPr>
      <w:r w:rsidRPr="00CA7028">
        <w:rPr>
          <w:b/>
          <w:u w:val="single"/>
          <w:lang w:val="fr-FR"/>
        </w:rPr>
        <w:t>Règle 7.11</w:t>
      </w:r>
    </w:p>
    <w:p w14:paraId="27EDD913" w14:textId="6D26BF87" w:rsidR="00BC5546" w:rsidRPr="0057268D" w:rsidRDefault="006239D0" w:rsidP="00CA7028">
      <w:pPr>
        <w:spacing w:after="220"/>
        <w:rPr>
          <w:b/>
          <w:lang w:val="fr-FR"/>
        </w:rPr>
      </w:pPr>
      <w:r w:rsidRPr="0057268D">
        <w:rPr>
          <w:b/>
          <w:bCs/>
          <w:lang w:val="fr-FR"/>
        </w:rPr>
        <w:t>Proposition</w:t>
      </w:r>
      <w:r w:rsidRPr="0057268D">
        <w:rPr>
          <w:lang w:val="fr-FR"/>
        </w:rPr>
        <w:t xml:space="preserve"> (précédemment soumise par la délégation du Japon)</w:t>
      </w:r>
      <w:r w:rsidR="00BC5546" w:rsidRPr="0057268D">
        <w:rPr>
          <w:lang w:val="fr-FR"/>
        </w:rPr>
        <w:t> :</w:t>
      </w:r>
    </w:p>
    <w:p w14:paraId="1485C738" w14:textId="0B1D9E74" w:rsidR="006239D0" w:rsidRPr="0057268D" w:rsidRDefault="006239D0" w:rsidP="00CA7028">
      <w:pPr>
        <w:tabs>
          <w:tab w:val="left" w:pos="567"/>
        </w:tabs>
        <w:spacing w:after="440"/>
        <w:rPr>
          <w:b/>
          <w:bCs/>
          <w:lang w:val="fr-FR"/>
        </w:rPr>
      </w:pPr>
      <w:r w:rsidRPr="0057268D">
        <w:rPr>
          <w:b/>
          <w:lang w:val="fr-FR"/>
        </w:rPr>
        <w:t xml:space="preserve">Ajouter un nouvel </w:t>
      </w:r>
      <w:r w:rsidR="00BC5546" w:rsidRPr="0057268D">
        <w:rPr>
          <w:b/>
          <w:lang w:val="fr-FR"/>
        </w:rPr>
        <w:t>alinéa iv)</w:t>
      </w:r>
      <w:r w:rsidRPr="0057268D">
        <w:rPr>
          <w:b/>
          <w:lang w:val="fr-FR"/>
        </w:rPr>
        <w:t xml:space="preserve"> </w:t>
      </w:r>
      <w:r w:rsidRPr="0057268D">
        <w:rPr>
          <w:b/>
          <w:lang w:val="fr-FR"/>
        </w:rPr>
        <w:br/>
        <w:t>“</w:t>
      </w:r>
      <w:r w:rsidRPr="0057268D">
        <w:rPr>
          <w:color w:val="000000" w:themeColor="text1"/>
          <w:sz w:val="23"/>
          <w:lang w:val="fr-FR"/>
        </w:rPr>
        <w:t>iv)</w:t>
      </w:r>
      <w:r w:rsidR="0026263B">
        <w:rPr>
          <w:color w:val="000000" w:themeColor="text1"/>
          <w:sz w:val="23"/>
          <w:lang w:val="fr-FR"/>
        </w:rPr>
        <w:tab/>
      </w:r>
      <w:r w:rsidRPr="0057268D">
        <w:rPr>
          <w:color w:val="000000" w:themeColor="text1"/>
          <w:sz w:val="23"/>
          <w:lang w:val="fr-FR"/>
        </w:rPr>
        <w:t>contienne, lorsqu</w:t>
      </w:r>
      <w:r w:rsidR="00BC5546" w:rsidRPr="0057268D">
        <w:rPr>
          <w:color w:val="000000" w:themeColor="text1"/>
          <w:sz w:val="23"/>
          <w:lang w:val="fr-FR"/>
        </w:rPr>
        <w:t>’</w:t>
      </w:r>
      <w:r w:rsidRPr="0057268D">
        <w:rPr>
          <w:color w:val="000000" w:themeColor="text1"/>
          <w:sz w:val="23"/>
          <w:lang w:val="fr-FR"/>
        </w:rPr>
        <w:t>une Partie contractante exige le paiement d</w:t>
      </w:r>
      <w:r w:rsidR="00BC5546" w:rsidRPr="0057268D">
        <w:rPr>
          <w:color w:val="000000" w:themeColor="text1"/>
          <w:sz w:val="23"/>
          <w:lang w:val="fr-FR"/>
        </w:rPr>
        <w:t>’</w:t>
      </w:r>
      <w:r w:rsidRPr="0057268D">
        <w:rPr>
          <w:color w:val="000000" w:themeColor="text1"/>
          <w:sz w:val="23"/>
          <w:lang w:val="fr-FR"/>
        </w:rPr>
        <w:t>une taxe au titre d</w:t>
      </w:r>
      <w:r w:rsidR="00BC5546" w:rsidRPr="0057268D">
        <w:rPr>
          <w:color w:val="000000" w:themeColor="text1"/>
          <w:sz w:val="23"/>
          <w:lang w:val="fr-FR"/>
        </w:rPr>
        <w:t>’</w:t>
      </w:r>
      <w:r w:rsidRPr="0057268D">
        <w:rPr>
          <w:color w:val="000000" w:themeColor="text1"/>
          <w:sz w:val="23"/>
          <w:lang w:val="fr-FR"/>
        </w:rPr>
        <w:t>une procédure devant l</w:t>
      </w:r>
      <w:r w:rsidR="00BC5546" w:rsidRPr="0057268D">
        <w:rPr>
          <w:color w:val="000000" w:themeColor="text1"/>
          <w:sz w:val="23"/>
          <w:lang w:val="fr-FR"/>
        </w:rPr>
        <w:t>’</w:t>
      </w:r>
      <w:r w:rsidRPr="0057268D">
        <w:rPr>
          <w:color w:val="000000" w:themeColor="text1"/>
          <w:sz w:val="23"/>
          <w:lang w:val="fr-FR"/>
        </w:rPr>
        <w:t>office, les indications nécessaires pour que l</w:t>
      </w:r>
      <w:r w:rsidR="00BC5546" w:rsidRPr="0057268D">
        <w:rPr>
          <w:color w:val="000000" w:themeColor="text1"/>
          <w:sz w:val="23"/>
          <w:lang w:val="fr-FR"/>
        </w:rPr>
        <w:t>’</w:t>
      </w:r>
      <w:r w:rsidRPr="0057268D">
        <w:rPr>
          <w:color w:val="000000" w:themeColor="text1"/>
          <w:sz w:val="23"/>
          <w:lang w:val="fr-FR"/>
        </w:rPr>
        <w:t xml:space="preserve">office de la Partie contractante perçoive les taxes, </w:t>
      </w:r>
      <w:r w:rsidR="00BC5546" w:rsidRPr="0057268D">
        <w:rPr>
          <w:color w:val="000000" w:themeColor="text1"/>
          <w:sz w:val="23"/>
          <w:lang w:val="fr-FR"/>
        </w:rPr>
        <w:t>y compris</w:t>
      </w:r>
      <w:r w:rsidRPr="0057268D">
        <w:rPr>
          <w:color w:val="000000" w:themeColor="text1"/>
          <w:sz w:val="23"/>
          <w:lang w:val="fr-FR"/>
        </w:rPr>
        <w:t xml:space="preserve"> le montant de la taxe et son mode de paiement.</w:t>
      </w:r>
      <w:r w:rsidRPr="00803BCD">
        <w:rPr>
          <w:b/>
          <w:bCs/>
          <w:color w:val="000000" w:themeColor="text1"/>
          <w:sz w:val="23"/>
          <w:lang w:val="fr-FR"/>
        </w:rPr>
        <w:t>”</w:t>
      </w:r>
    </w:p>
    <w:p w14:paraId="2010F620" w14:textId="77777777" w:rsidR="00CA7028" w:rsidRPr="00CA7028" w:rsidRDefault="00CA7028" w:rsidP="00CA7028">
      <w:r w:rsidRPr="00CA7028">
        <w:br w:type="page"/>
      </w:r>
    </w:p>
    <w:p w14:paraId="6B387028" w14:textId="03AD07CD" w:rsidR="006239D0" w:rsidRPr="00DE09EE" w:rsidRDefault="006239D0" w:rsidP="00CA7028">
      <w:pPr>
        <w:spacing w:after="220"/>
        <w:rPr>
          <w:b/>
          <w:bCs/>
          <w:sz w:val="28"/>
          <w:szCs w:val="28"/>
          <w:u w:val="single"/>
          <w:lang w:val="fr-FR"/>
        </w:rPr>
      </w:pPr>
      <w:r w:rsidRPr="00DE09EE">
        <w:rPr>
          <w:b/>
          <w:sz w:val="28"/>
          <w:u w:val="single"/>
          <w:lang w:val="fr-FR"/>
        </w:rPr>
        <w:lastRenderedPageBreak/>
        <w:t>Commission principale </w:t>
      </w:r>
      <w:r w:rsidR="00627D9D">
        <w:rPr>
          <w:b/>
          <w:sz w:val="28"/>
          <w:u w:val="single"/>
          <w:lang w:val="fr-FR"/>
        </w:rPr>
        <w:t>II</w:t>
      </w:r>
    </w:p>
    <w:p w14:paraId="6F338CF0" w14:textId="727E8837" w:rsidR="006239D0" w:rsidRPr="00DE09EE" w:rsidRDefault="00BC5546" w:rsidP="00CA7028">
      <w:pPr>
        <w:spacing w:after="220"/>
        <w:rPr>
          <w:b/>
          <w:bCs/>
          <w:u w:val="single"/>
          <w:lang w:val="fr-FR"/>
        </w:rPr>
      </w:pPr>
      <w:r w:rsidRPr="00DE09EE">
        <w:rPr>
          <w:b/>
          <w:u w:val="single"/>
          <w:lang w:val="fr-FR"/>
        </w:rPr>
        <w:t>Article </w:t>
      </w:r>
      <w:proofErr w:type="gramStart"/>
      <w:r w:rsidRPr="00DE09EE">
        <w:rPr>
          <w:b/>
          <w:u w:val="single"/>
          <w:lang w:val="fr-FR"/>
        </w:rPr>
        <w:t>2</w:t>
      </w:r>
      <w:r w:rsidR="006239D0" w:rsidRPr="00DE09EE">
        <w:rPr>
          <w:b/>
          <w:u w:val="single"/>
          <w:lang w:val="fr-FR"/>
        </w:rPr>
        <w:t>4.1)c</w:t>
      </w:r>
      <w:proofErr w:type="gramEnd"/>
      <w:r w:rsidR="006239D0" w:rsidRPr="00DE09EE">
        <w:rPr>
          <w:b/>
          <w:u w:val="single"/>
          <w:lang w:val="fr-FR"/>
        </w:rPr>
        <w:t>)</w:t>
      </w:r>
    </w:p>
    <w:p w14:paraId="27B2CE4C" w14:textId="77777777" w:rsidR="006239D0" w:rsidRPr="00DE09EE" w:rsidRDefault="006239D0" w:rsidP="00CA7028">
      <w:pPr>
        <w:spacing w:after="220"/>
        <w:rPr>
          <w:lang w:val="fr-FR"/>
        </w:rPr>
      </w:pPr>
      <w:r w:rsidRPr="00DE09EE">
        <w:rPr>
          <w:lang w:val="fr-FR"/>
        </w:rPr>
        <w:t>[</w:t>
      </w:r>
      <w:r w:rsidRPr="00803BCD">
        <w:rPr>
          <w:u w:val="single"/>
          <w:lang w:val="fr-FR"/>
        </w:rPr>
        <w:t>VARIANTE A</w:t>
      </w:r>
    </w:p>
    <w:p w14:paraId="11A0FDDF" w14:textId="780BFF61" w:rsidR="006239D0" w:rsidRPr="00DE09EE" w:rsidRDefault="006239D0" w:rsidP="00BC29C0">
      <w:pPr>
        <w:tabs>
          <w:tab w:val="left" w:pos="567"/>
        </w:tabs>
        <w:spacing w:after="220"/>
        <w:rPr>
          <w:lang w:val="fr-FR"/>
        </w:rPr>
      </w:pPr>
      <w:r w:rsidRPr="00DE09EE">
        <w:rPr>
          <w:lang w:val="fr-FR"/>
        </w:rPr>
        <w:t>[</w:t>
      </w:r>
      <w:proofErr w:type="gramStart"/>
      <w:r w:rsidRPr="00DE09EE">
        <w:rPr>
          <w:lang w:val="fr-FR"/>
        </w:rPr>
        <w:t>c</w:t>
      </w:r>
      <w:proofErr w:type="gramEnd"/>
      <w:r w:rsidRPr="00DE09EE">
        <w:rPr>
          <w:lang w:val="fr-FR"/>
        </w:rPr>
        <w:t>)</w:t>
      </w:r>
      <w:r w:rsidR="00803BCD">
        <w:rPr>
          <w:lang w:val="fr-FR"/>
        </w:rPr>
        <w:tab/>
      </w:r>
      <w:r w:rsidRPr="00DE09EE">
        <w:rPr>
          <w:lang w:val="fr-FR"/>
        </w:rPr>
        <w:t>Les dépenses de chaque délégation sont supportées par la Partie contractante qui l</w:t>
      </w:r>
      <w:r w:rsidR="00BC5546" w:rsidRPr="00DE09EE">
        <w:rPr>
          <w:lang w:val="fr-FR"/>
        </w:rPr>
        <w:t>’</w:t>
      </w:r>
      <w:r w:rsidRPr="00DE09EE">
        <w:rPr>
          <w:lang w:val="fr-FR"/>
        </w:rPr>
        <w:t xml:space="preserve">a désignée. </w:t>
      </w:r>
      <w:r w:rsidR="002D182B" w:rsidRPr="00DE09EE">
        <w:rPr>
          <w:lang w:val="fr-FR"/>
        </w:rPr>
        <w:t xml:space="preserve"> </w:t>
      </w:r>
      <w:r w:rsidRPr="00DE09EE">
        <w:rPr>
          <w:lang w:val="fr-FR"/>
        </w:rPr>
        <w:t>L</w:t>
      </w:r>
      <w:r w:rsidR="00BC5546" w:rsidRPr="00DE09EE">
        <w:rPr>
          <w:lang w:val="fr-FR"/>
        </w:rPr>
        <w:t>’</w:t>
      </w:r>
      <w:r w:rsidRPr="00DE09EE">
        <w:rPr>
          <w:lang w:val="fr-FR"/>
        </w:rPr>
        <w:t>Assemblée peut demander à l</w:t>
      </w:r>
      <w:r w:rsidR="00BC5546" w:rsidRPr="00DE09EE">
        <w:rPr>
          <w:lang w:val="fr-FR"/>
        </w:rPr>
        <w:t>’</w:t>
      </w:r>
      <w:r w:rsidRPr="00DE09EE">
        <w:rPr>
          <w:lang w:val="fr-FR"/>
        </w:rPr>
        <w:t>Organisation d</w:t>
      </w:r>
      <w:r w:rsidR="00BC5546" w:rsidRPr="00DE09EE">
        <w:rPr>
          <w:lang w:val="fr-FR"/>
        </w:rPr>
        <w:t>’</w:t>
      </w:r>
      <w:r w:rsidRPr="00DE09EE">
        <w:rPr>
          <w:lang w:val="fr-FR"/>
        </w:rPr>
        <w:t xml:space="preserve">accorder une assistance financière pour faciliter la participation de délégations des Parties contractantes qui sont considérées comme des pays en développement </w:t>
      </w:r>
      <w:del w:id="8" w:author="OLIVIÉ Karen" w:date="2024-11-12T12:17:00Z" w16du:dateUtc="2024-11-12T11:17:00Z">
        <w:r w:rsidR="00803BCD" w:rsidDel="00803BCD">
          <w:rPr>
            <w:lang w:val="fr-FR"/>
          </w:rPr>
          <w:delText xml:space="preserve">ou des PMA </w:delText>
        </w:r>
      </w:del>
      <w:r w:rsidRPr="00DE09EE">
        <w:rPr>
          <w:lang w:val="fr-FR"/>
        </w:rPr>
        <w:t>conformément à la pratique établie de l</w:t>
      </w:r>
      <w:r w:rsidR="00BC5546" w:rsidRPr="00DE09EE">
        <w:rPr>
          <w:lang w:val="fr-FR"/>
        </w:rPr>
        <w:t>’</w:t>
      </w:r>
      <w:r w:rsidRPr="00DE09EE">
        <w:rPr>
          <w:lang w:val="fr-FR"/>
        </w:rPr>
        <w:t xml:space="preserve">Assemblée générale des </w:t>
      </w:r>
      <w:r w:rsidR="00BC5546" w:rsidRPr="00DE09EE">
        <w:rPr>
          <w:lang w:val="fr-FR"/>
        </w:rPr>
        <w:t>Nations Unies</w:t>
      </w:r>
      <w:r w:rsidRPr="00DE09EE">
        <w:rPr>
          <w:lang w:val="fr-FR"/>
        </w:rPr>
        <w:t xml:space="preserve"> </w:t>
      </w:r>
      <w:r w:rsidRPr="00803BCD">
        <w:rPr>
          <w:lang w:val="fr-FR"/>
        </w:rPr>
        <w:t xml:space="preserve">ou qui sont des pays en transition </w:t>
      </w:r>
      <w:r w:rsidRPr="00DE09EE">
        <w:rPr>
          <w:lang w:val="fr-FR"/>
        </w:rPr>
        <w:t>vers une économie de marché.]</w:t>
      </w:r>
    </w:p>
    <w:p w14:paraId="683819B1" w14:textId="51CFA69E" w:rsidR="006239D0" w:rsidRPr="00DE09EE" w:rsidRDefault="00BC5546" w:rsidP="00CA7028">
      <w:pPr>
        <w:keepNext/>
        <w:spacing w:after="220"/>
        <w:rPr>
          <w:b/>
          <w:bCs/>
          <w:u w:val="single"/>
          <w:lang w:val="fr-FR"/>
        </w:rPr>
      </w:pPr>
      <w:r w:rsidRPr="00DE09EE">
        <w:rPr>
          <w:b/>
          <w:u w:val="single"/>
          <w:lang w:val="fr-FR"/>
        </w:rPr>
        <w:t>Article </w:t>
      </w:r>
      <w:proofErr w:type="gramStart"/>
      <w:r w:rsidRPr="00DE09EE">
        <w:rPr>
          <w:b/>
          <w:u w:val="single"/>
          <w:lang w:val="fr-FR"/>
        </w:rPr>
        <w:t>2</w:t>
      </w:r>
      <w:r w:rsidR="006239D0" w:rsidRPr="00DE09EE">
        <w:rPr>
          <w:b/>
          <w:u w:val="single"/>
          <w:lang w:val="fr-FR"/>
        </w:rPr>
        <w:t>4.2)v</w:t>
      </w:r>
      <w:proofErr w:type="gramEnd"/>
      <w:r w:rsidR="006239D0" w:rsidRPr="00DE09EE">
        <w:rPr>
          <w:b/>
          <w:u w:val="single"/>
          <w:lang w:val="fr-FR"/>
        </w:rPr>
        <w:t>)</w:t>
      </w:r>
    </w:p>
    <w:p w14:paraId="46357EF7" w14:textId="3C601750" w:rsidR="00BD6735" w:rsidRPr="00DE09EE" w:rsidRDefault="006239D0" w:rsidP="00CA7028">
      <w:pPr>
        <w:rPr>
          <w:lang w:val="fr-FR"/>
        </w:rPr>
      </w:pPr>
      <w:r w:rsidRPr="00DE09EE">
        <w:rPr>
          <w:lang w:val="fr-FR"/>
        </w:rPr>
        <w:t>v)</w:t>
      </w:r>
      <w:r w:rsidR="00803BCD">
        <w:rPr>
          <w:lang w:val="fr-FR"/>
        </w:rPr>
        <w:tab/>
      </w:r>
      <w:r w:rsidRPr="00DE09EE">
        <w:rPr>
          <w:lang w:val="fr-FR"/>
        </w:rPr>
        <w:t>assure le suivi</w:t>
      </w:r>
      <w:del w:id="9" w:author="OLIVIÉ Karen" w:date="2024-11-12T12:17:00Z" w16du:dateUtc="2024-11-12T11:17:00Z">
        <w:r w:rsidR="00803BCD" w:rsidDel="00803BCD">
          <w:rPr>
            <w:lang w:val="fr-FR"/>
          </w:rPr>
          <w:delText>, à chaque session ordinaire,</w:delText>
        </w:r>
      </w:del>
      <w:r w:rsidRPr="00DE09EE">
        <w:rPr>
          <w:lang w:val="fr-FR"/>
        </w:rPr>
        <w:t xml:space="preserve"> de l</w:t>
      </w:r>
      <w:r w:rsidR="00BC5546" w:rsidRPr="00DE09EE">
        <w:rPr>
          <w:lang w:val="fr-FR"/>
        </w:rPr>
        <w:t>’</w:t>
      </w:r>
      <w:r w:rsidRPr="00DE09EE">
        <w:rPr>
          <w:lang w:val="fr-FR"/>
        </w:rPr>
        <w:t>assistance technique fournie [au titre du présent traité] [en vue de la mise en œuvre du présent traité</w:t>
      </w:r>
      <w:proofErr w:type="gramStart"/>
      <w:r w:rsidRPr="00DE09EE">
        <w:rPr>
          <w:lang w:val="fr-FR"/>
        </w:rPr>
        <w:t>];</w:t>
      </w:r>
      <w:proofErr w:type="gramEnd"/>
    </w:p>
    <w:p w14:paraId="72667C2D" w14:textId="0E4B5A89" w:rsidR="00BD6735" w:rsidRPr="00DE09EE" w:rsidRDefault="00BD6735" w:rsidP="00CA7028">
      <w:pPr>
        <w:pStyle w:val="Endofdocument-Annex"/>
      </w:pPr>
      <w:r w:rsidRPr="00DE09EE">
        <w:t>[Fin de l</w:t>
      </w:r>
      <w:r w:rsidR="00BC5546" w:rsidRPr="00DE09EE">
        <w:t>’</w:t>
      </w:r>
      <w:r w:rsidRPr="00DE09EE">
        <w:t>annexe et du document]</w:t>
      </w:r>
    </w:p>
    <w:sectPr w:rsidR="00BD6735" w:rsidRPr="00DE09EE" w:rsidSect="006239D0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5158D" w14:textId="77777777" w:rsidR="00EE07A2" w:rsidRDefault="00EE07A2">
      <w:r>
        <w:separator/>
      </w:r>
    </w:p>
  </w:endnote>
  <w:endnote w:type="continuationSeparator" w:id="0">
    <w:p w14:paraId="34A9CA99" w14:textId="77777777" w:rsidR="00EE07A2" w:rsidRPr="009D30E6" w:rsidRDefault="00EE07A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0CE2572" w14:textId="77777777" w:rsidR="00EE07A2" w:rsidRPr="009D30E6" w:rsidRDefault="00EE07A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B47E28A" w14:textId="77777777" w:rsidR="00EE07A2" w:rsidRPr="009D30E6" w:rsidRDefault="00EE07A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9A16" w14:textId="77777777" w:rsidR="00EE07A2" w:rsidRDefault="00EE07A2">
      <w:r>
        <w:separator/>
      </w:r>
    </w:p>
  </w:footnote>
  <w:footnote w:type="continuationSeparator" w:id="0">
    <w:p w14:paraId="32FB6079" w14:textId="77777777" w:rsidR="00EE07A2" w:rsidRDefault="00EE07A2" w:rsidP="007461F1">
      <w:r>
        <w:separator/>
      </w:r>
    </w:p>
    <w:p w14:paraId="70B0E157" w14:textId="77777777" w:rsidR="00EE07A2" w:rsidRPr="009D30E6" w:rsidRDefault="00EE07A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C8557F5" w14:textId="77777777" w:rsidR="00EE07A2" w:rsidRPr="009D30E6" w:rsidRDefault="00EE07A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4CA5" w14:textId="77777777" w:rsidR="00BD6735" w:rsidRDefault="00BD6735" w:rsidP="00477D6B">
    <w:pPr>
      <w:jc w:val="right"/>
    </w:pPr>
    <w:r>
      <w:t>DLT/DC/8</w:t>
    </w:r>
  </w:p>
  <w:p w14:paraId="46DE29A3" w14:textId="77777777" w:rsidR="00BD6735" w:rsidRDefault="00BD6735" w:rsidP="00477D6B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3F027EF" w14:textId="77777777" w:rsidR="00BD6735" w:rsidRDefault="00BD6735" w:rsidP="00477D6B">
    <w:pPr>
      <w:jc w:val="right"/>
    </w:pPr>
  </w:p>
  <w:p w14:paraId="3F38CDDF" w14:textId="77777777" w:rsidR="00BD6735" w:rsidRDefault="00BD6735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7214" w14:textId="77777777" w:rsidR="00F16975" w:rsidRDefault="00BD6735" w:rsidP="00477D6B">
    <w:pPr>
      <w:jc w:val="right"/>
    </w:pPr>
    <w:bookmarkStart w:id="10" w:name="Code2"/>
    <w:bookmarkEnd w:id="10"/>
    <w:r>
      <w:t>DLT/DC/14</w:t>
    </w:r>
  </w:p>
  <w:p w14:paraId="6B04B8D0" w14:textId="6D75318A" w:rsidR="004F4E31" w:rsidRDefault="006239D0" w:rsidP="006239D0">
    <w:pPr>
      <w:spacing w:after="480"/>
      <w:jc w:val="right"/>
    </w:pPr>
    <w:r>
      <w:t xml:space="preserve">Annexe, </w:t>
    </w:r>
    <w:r w:rsidR="00F16975">
      <w:t>page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F4E31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1786" w14:textId="13002A6F" w:rsidR="00035AA7" w:rsidRDefault="00035AA7" w:rsidP="00035AA7">
    <w:pPr>
      <w:pStyle w:val="Header"/>
      <w:jc w:val="right"/>
      <w:rPr>
        <w:lang w:val="fr-FR"/>
      </w:rPr>
    </w:pPr>
    <w:r>
      <w:rPr>
        <w:lang w:val="fr-FR"/>
      </w:rPr>
      <w:t>DLT/DC/14</w:t>
    </w:r>
  </w:p>
  <w:p w14:paraId="30E1D625" w14:textId="7E3DA957" w:rsidR="00035AA7" w:rsidRPr="00035AA7" w:rsidRDefault="00035AA7" w:rsidP="00035AA7">
    <w:pPr>
      <w:pStyle w:val="Header"/>
      <w:spacing w:after="480"/>
      <w:jc w:val="right"/>
      <w:rPr>
        <w:lang w:val="fr-FR"/>
      </w:rPr>
    </w:pPr>
    <w:r>
      <w:rPr>
        <w:lang w:val="fr-FR"/>
      </w:rP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19749A"/>
    <w:multiLevelType w:val="hybridMultilevel"/>
    <w:tmpl w:val="1BD29340"/>
    <w:lvl w:ilvl="0" w:tplc="2C2265F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442A94"/>
    <w:multiLevelType w:val="hybridMultilevel"/>
    <w:tmpl w:val="F782D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5640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A72B1C"/>
    <w:multiLevelType w:val="hybridMultilevel"/>
    <w:tmpl w:val="E21CE9CE"/>
    <w:lvl w:ilvl="0" w:tplc="1DA46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AB1A11"/>
    <w:multiLevelType w:val="hybridMultilevel"/>
    <w:tmpl w:val="6890DC9E"/>
    <w:lvl w:ilvl="0" w:tplc="CF4660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38924">
    <w:abstractNumId w:val="3"/>
  </w:num>
  <w:num w:numId="2" w16cid:durableId="302345202">
    <w:abstractNumId w:val="8"/>
  </w:num>
  <w:num w:numId="3" w16cid:durableId="2100177298">
    <w:abstractNumId w:val="0"/>
  </w:num>
  <w:num w:numId="4" w16cid:durableId="800996051">
    <w:abstractNumId w:val="9"/>
  </w:num>
  <w:num w:numId="5" w16cid:durableId="1819884291">
    <w:abstractNumId w:val="1"/>
  </w:num>
  <w:num w:numId="6" w16cid:durableId="875629458">
    <w:abstractNumId w:val="5"/>
  </w:num>
  <w:num w:numId="7" w16cid:durableId="504131687">
    <w:abstractNumId w:val="4"/>
  </w:num>
  <w:num w:numId="8" w16cid:durableId="1919288690">
    <w:abstractNumId w:val="7"/>
  </w:num>
  <w:num w:numId="9" w16cid:durableId="1939558385">
    <w:abstractNumId w:val="2"/>
  </w:num>
  <w:num w:numId="10" w16cid:durableId="1121918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79358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LIVIÉ Karen">
    <w15:presenceInfo w15:providerId="AD" w15:userId="S::karen.olivie@wipo.int::40169af4-4901-4513-bb92-f75a6996fd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35"/>
    <w:rsid w:val="00011B7D"/>
    <w:rsid w:val="00035AA7"/>
    <w:rsid w:val="00046992"/>
    <w:rsid w:val="00075432"/>
    <w:rsid w:val="00092B0A"/>
    <w:rsid w:val="000F5E56"/>
    <w:rsid w:val="001362EE"/>
    <w:rsid w:val="001832A6"/>
    <w:rsid w:val="00195C6E"/>
    <w:rsid w:val="001B266A"/>
    <w:rsid w:val="001D3D56"/>
    <w:rsid w:val="002350F5"/>
    <w:rsid w:val="00237BE2"/>
    <w:rsid w:val="00240654"/>
    <w:rsid w:val="00252F7D"/>
    <w:rsid w:val="0026263B"/>
    <w:rsid w:val="00262F25"/>
    <w:rsid w:val="002634C4"/>
    <w:rsid w:val="00265E59"/>
    <w:rsid w:val="002D182B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47476"/>
    <w:rsid w:val="00547607"/>
    <w:rsid w:val="00561DB8"/>
    <w:rsid w:val="00567A4C"/>
    <w:rsid w:val="0057268D"/>
    <w:rsid w:val="005E6516"/>
    <w:rsid w:val="005F2E1B"/>
    <w:rsid w:val="00605827"/>
    <w:rsid w:val="006239D0"/>
    <w:rsid w:val="00627D9D"/>
    <w:rsid w:val="00676936"/>
    <w:rsid w:val="006B0DB5"/>
    <w:rsid w:val="006B3075"/>
    <w:rsid w:val="006E4243"/>
    <w:rsid w:val="007461F1"/>
    <w:rsid w:val="007A3F13"/>
    <w:rsid w:val="007B2215"/>
    <w:rsid w:val="007D6961"/>
    <w:rsid w:val="007F07CB"/>
    <w:rsid w:val="00803BCD"/>
    <w:rsid w:val="00810CEF"/>
    <w:rsid w:val="0081208D"/>
    <w:rsid w:val="0082484C"/>
    <w:rsid w:val="00825E46"/>
    <w:rsid w:val="00842A13"/>
    <w:rsid w:val="008B2CC1"/>
    <w:rsid w:val="008E7930"/>
    <w:rsid w:val="0090731E"/>
    <w:rsid w:val="00966A22"/>
    <w:rsid w:val="00974CD6"/>
    <w:rsid w:val="009B045E"/>
    <w:rsid w:val="009D30E6"/>
    <w:rsid w:val="009E3F6F"/>
    <w:rsid w:val="009F499F"/>
    <w:rsid w:val="00A02BD3"/>
    <w:rsid w:val="00A10318"/>
    <w:rsid w:val="00AA1F20"/>
    <w:rsid w:val="00AC0AE4"/>
    <w:rsid w:val="00AD61DB"/>
    <w:rsid w:val="00B42E71"/>
    <w:rsid w:val="00B87BCF"/>
    <w:rsid w:val="00BA62D4"/>
    <w:rsid w:val="00BC29C0"/>
    <w:rsid w:val="00BC5546"/>
    <w:rsid w:val="00BD6735"/>
    <w:rsid w:val="00C3552C"/>
    <w:rsid w:val="00C40E15"/>
    <w:rsid w:val="00C5055A"/>
    <w:rsid w:val="00C664C8"/>
    <w:rsid w:val="00C76A79"/>
    <w:rsid w:val="00CA15F5"/>
    <w:rsid w:val="00CA7028"/>
    <w:rsid w:val="00CF0460"/>
    <w:rsid w:val="00D258A6"/>
    <w:rsid w:val="00D45252"/>
    <w:rsid w:val="00D71B4D"/>
    <w:rsid w:val="00D75C1E"/>
    <w:rsid w:val="00D93D55"/>
    <w:rsid w:val="00DB0349"/>
    <w:rsid w:val="00DD6A16"/>
    <w:rsid w:val="00DE09EE"/>
    <w:rsid w:val="00E0091A"/>
    <w:rsid w:val="00E203AA"/>
    <w:rsid w:val="00E3572A"/>
    <w:rsid w:val="00E46B14"/>
    <w:rsid w:val="00E527A5"/>
    <w:rsid w:val="00E76456"/>
    <w:rsid w:val="00EE07A2"/>
    <w:rsid w:val="00EE71CB"/>
    <w:rsid w:val="00F16975"/>
    <w:rsid w:val="00F60FDE"/>
    <w:rsid w:val="00F66152"/>
    <w:rsid w:val="00F66968"/>
    <w:rsid w:val="00FC0F14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94101"/>
  <w15:docId w15:val="{84077FA3-FA99-4739-B226-BE34C6A1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BD6735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link w:val="ListParagraphChar"/>
    <w:uiPriority w:val="34"/>
    <w:qFormat/>
    <w:rsid w:val="00BD6735"/>
    <w:pPr>
      <w:ind w:left="720"/>
      <w:contextualSpacing/>
    </w:pPr>
    <w:rPr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9D0"/>
    <w:rPr>
      <w:rFonts w:ascii="Arial" w:eastAsia="SimSun" w:hAnsi="Arial" w:cs="Arial"/>
      <w:sz w:val="22"/>
      <w:lang w:val="fr-FR" w:eastAsia="zh-CN"/>
    </w:rPr>
  </w:style>
  <w:style w:type="character" w:styleId="Hyperlink">
    <w:name w:val="Hyperlink"/>
    <w:basedOn w:val="DefaultParagraphFont"/>
    <w:semiHidden/>
    <w:unhideWhenUsed/>
    <w:rsid w:val="00DE09E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3BC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</Template>
  <TotalTime>79</TotalTime>
  <Pages>5</Pages>
  <Words>1127</Words>
  <Characters>6309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DLT/DC/14</vt:lpstr>
    </vt:vector>
  </TitlesOfParts>
  <Company>WIPO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DLT/DC/14</dc:title>
  <dc:creator>OLIVIÉ Karen</dc:creator>
  <cp:keywords>FOR OFFICIAL USE ONLY</cp:keywords>
  <cp:lastModifiedBy>AHADI Ahmad</cp:lastModifiedBy>
  <cp:revision>11</cp:revision>
  <cp:lastPrinted>2011-05-19T12:37:00Z</cp:lastPrinted>
  <dcterms:created xsi:type="dcterms:W3CDTF">2024-11-12T08:26:00Z</dcterms:created>
  <dcterms:modified xsi:type="dcterms:W3CDTF">2024-11-12T12:47:00Z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