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8F1A" w14:textId="79E49588" w:rsidR="008B2CC1" w:rsidRPr="008B2CC1" w:rsidRDefault="006A7322" w:rsidP="00F11D94">
      <w:pPr>
        <w:spacing w:after="120"/>
        <w:jc w:val="right"/>
      </w:pPr>
      <w:r w:rsidRPr="0042194C">
        <w:rPr>
          <w:noProof/>
        </w:rPr>
        <w:drawing>
          <wp:inline distT="0" distB="0" distL="0" distR="0" wp14:anchorId="51497605" wp14:editId="0A418226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0F211B86" wp14:editId="0556BCE2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2E9C62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8DEAF24" w14:textId="211DC492" w:rsidR="008B2CC1" w:rsidRPr="006A7322" w:rsidRDefault="00EF0D3D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EF0D3D">
        <w:rPr>
          <w:rFonts w:ascii="Arial Black" w:hAnsi="Arial Black"/>
          <w:caps/>
          <w:sz w:val="15"/>
        </w:rPr>
        <w:t>DLT</w:t>
      </w:r>
      <w:r w:rsidRPr="006A7322">
        <w:rPr>
          <w:rFonts w:ascii="Arial Black" w:hAnsi="Arial Black"/>
          <w:caps/>
          <w:sz w:val="15"/>
          <w:lang w:val="ru-RU"/>
        </w:rPr>
        <w:t>/</w:t>
      </w:r>
      <w:r w:rsidRPr="00EF0D3D">
        <w:rPr>
          <w:rFonts w:ascii="Arial Black" w:hAnsi="Arial Black"/>
          <w:caps/>
          <w:sz w:val="15"/>
        </w:rPr>
        <w:t>DC</w:t>
      </w:r>
      <w:r w:rsidR="005F10BC" w:rsidRPr="006A7322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r w:rsidR="00FB6D4D" w:rsidRPr="006A7322">
        <w:rPr>
          <w:rFonts w:ascii="Arial Black" w:hAnsi="Arial Black"/>
          <w:caps/>
          <w:sz w:val="15"/>
          <w:szCs w:val="15"/>
          <w:lang w:val="ru-RU"/>
        </w:rPr>
        <w:t>1</w:t>
      </w:r>
      <w:r w:rsidR="00B95DD3" w:rsidRPr="006A7322">
        <w:rPr>
          <w:rFonts w:ascii="Arial Black" w:hAnsi="Arial Black"/>
          <w:caps/>
          <w:sz w:val="15"/>
          <w:szCs w:val="15"/>
          <w:lang w:val="ru-RU"/>
        </w:rPr>
        <w:t>3</w:t>
      </w:r>
    </w:p>
    <w:bookmarkEnd w:id="0"/>
    <w:p w14:paraId="31F1B1A0" w14:textId="61ECDCE7" w:rsidR="00CE65D4" w:rsidRPr="006A7322" w:rsidRDefault="006A7322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6A732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20380DC9" w14:textId="41B48DBB" w:rsidR="008B2CC1" w:rsidRPr="006A7322" w:rsidRDefault="006A7322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6A732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DF6A37" w:rsidRPr="006A7322">
        <w:rPr>
          <w:rFonts w:ascii="Arial Black" w:hAnsi="Arial Black"/>
          <w:caps/>
          <w:sz w:val="15"/>
          <w:szCs w:val="15"/>
          <w:lang w:val="ru-RU"/>
        </w:rPr>
        <w:t>11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ноября</w:t>
      </w:r>
      <w:r w:rsidR="00634590" w:rsidRPr="006A7322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7A811BA3" w14:textId="77777777" w:rsidR="006A7322" w:rsidRPr="00AB525F" w:rsidRDefault="006A7322" w:rsidP="006A7322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Дипломатическая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конференция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заключению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принятию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договора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законах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 образцам</w:t>
      </w:r>
      <w:r w:rsidRPr="007E79BE">
        <w:rPr>
          <w:b/>
          <w:sz w:val="28"/>
          <w:szCs w:val="28"/>
        </w:rPr>
        <w:t> </w:t>
      </w:r>
      <w:r w:rsidRPr="00AB525F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ДЗО</w:t>
      </w:r>
      <w:r w:rsidRPr="00AB525F">
        <w:rPr>
          <w:b/>
          <w:sz w:val="28"/>
          <w:szCs w:val="28"/>
          <w:lang w:val="ru-RU"/>
        </w:rPr>
        <w:t>)</w:t>
      </w:r>
    </w:p>
    <w:p w14:paraId="371BE5CC" w14:textId="460E275D" w:rsidR="008B2CC1" w:rsidRPr="006A7322" w:rsidRDefault="006A7322" w:rsidP="006A7322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Эр-Рияд</w:t>
      </w:r>
      <w:r w:rsidRPr="002A4D64">
        <w:rPr>
          <w:b/>
          <w:sz w:val="24"/>
          <w:szCs w:val="24"/>
          <w:lang w:val="ru-RU"/>
        </w:rPr>
        <w:t>, 11</w:t>
      </w:r>
      <w:r>
        <w:rPr>
          <w:b/>
          <w:sz w:val="24"/>
          <w:szCs w:val="24"/>
          <w:lang w:val="ru-RU"/>
        </w:rPr>
        <w:t>–</w:t>
      </w:r>
      <w:r w:rsidRPr="002A4D64"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  <w:lang w:val="ru-RU"/>
        </w:rPr>
        <w:t xml:space="preserve"> ноября</w:t>
      </w:r>
      <w:r w:rsidRPr="002A4D64">
        <w:rPr>
          <w:b/>
          <w:sz w:val="24"/>
          <w:szCs w:val="24"/>
          <w:lang w:val="ru-RU"/>
        </w:rPr>
        <w:t xml:space="preserve"> 2024</w:t>
      </w:r>
      <w:r>
        <w:rPr>
          <w:b/>
          <w:sz w:val="24"/>
          <w:szCs w:val="24"/>
          <w:lang w:val="ru-RU"/>
        </w:rPr>
        <w:t xml:space="preserve"> года</w:t>
      </w:r>
    </w:p>
    <w:p w14:paraId="444BA484" w14:textId="0F306009" w:rsidR="008B2CC1" w:rsidRPr="006A7322" w:rsidRDefault="006A7322" w:rsidP="00E37960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СТАТЬЯ</w:t>
      </w:r>
      <w:r w:rsidR="006F0125" w:rsidRPr="006A7322">
        <w:rPr>
          <w:caps/>
          <w:sz w:val="24"/>
          <w:lang w:val="ru-RU"/>
        </w:rPr>
        <w:t xml:space="preserve"> </w:t>
      </w:r>
      <w:r w:rsidR="00B95DD3" w:rsidRPr="006A7322">
        <w:rPr>
          <w:caps/>
          <w:sz w:val="24"/>
          <w:lang w:val="ru-RU"/>
        </w:rPr>
        <w:t>1</w:t>
      </w:r>
      <w:r w:rsidR="00DB1729" w:rsidRPr="006A7322">
        <w:rPr>
          <w:sz w:val="24"/>
        </w:rPr>
        <w:t>BIS</w:t>
      </w:r>
    </w:p>
    <w:p w14:paraId="24F33AE4" w14:textId="4995EA56" w:rsidR="008B2CC1" w:rsidRPr="00B96DAA" w:rsidRDefault="006A7322" w:rsidP="001C57CC">
      <w:pPr>
        <w:spacing w:before="480" w:after="960"/>
        <w:rPr>
          <w:i/>
          <w:lang w:val="ru-RU"/>
        </w:rPr>
      </w:pPr>
      <w:bookmarkStart w:id="4" w:name="Prepared"/>
      <w:bookmarkEnd w:id="3"/>
      <w:r>
        <w:rPr>
          <w:i/>
          <w:lang w:val="ru-RU"/>
        </w:rPr>
        <w:t>Предложение</w:t>
      </w:r>
      <w:r w:rsidRPr="00B96DAA">
        <w:rPr>
          <w:i/>
          <w:lang w:val="ru-RU"/>
        </w:rPr>
        <w:t xml:space="preserve"> </w:t>
      </w:r>
      <w:r>
        <w:rPr>
          <w:i/>
          <w:lang w:val="ru-RU"/>
        </w:rPr>
        <w:t>делегации</w:t>
      </w:r>
      <w:r w:rsidRPr="00B96DAA">
        <w:rPr>
          <w:i/>
          <w:lang w:val="ru-RU"/>
        </w:rPr>
        <w:t xml:space="preserve"> </w:t>
      </w:r>
      <w:r>
        <w:rPr>
          <w:i/>
          <w:lang w:val="ru-RU"/>
        </w:rPr>
        <w:t>Соединенных</w:t>
      </w:r>
      <w:r w:rsidRPr="00B96DAA">
        <w:rPr>
          <w:i/>
          <w:lang w:val="ru-RU"/>
        </w:rPr>
        <w:t xml:space="preserve"> </w:t>
      </w:r>
      <w:r>
        <w:rPr>
          <w:i/>
          <w:lang w:val="ru-RU"/>
        </w:rPr>
        <w:t>Штатов</w:t>
      </w:r>
      <w:r w:rsidRPr="00B96DAA">
        <w:rPr>
          <w:i/>
          <w:lang w:val="ru-RU"/>
        </w:rPr>
        <w:t xml:space="preserve"> </w:t>
      </w:r>
      <w:r>
        <w:rPr>
          <w:i/>
          <w:lang w:val="ru-RU"/>
        </w:rPr>
        <w:t>Америки</w:t>
      </w:r>
    </w:p>
    <w:p w14:paraId="0CB6133D" w14:textId="57D7BC39" w:rsidR="00247843" w:rsidRPr="00B96DAA" w:rsidRDefault="00B96DAA" w:rsidP="00247843">
      <w:pPr>
        <w:spacing w:before="660" w:after="660"/>
        <w:rPr>
          <w:lang w:val="ru-RU"/>
        </w:rPr>
      </w:pPr>
      <w:bookmarkStart w:id="5" w:name="_Hlk181284792"/>
      <w:bookmarkEnd w:id="4"/>
      <w:r>
        <w:rPr>
          <w:lang w:val="ru-RU"/>
        </w:rPr>
        <w:t>Делегация</w:t>
      </w:r>
      <w:r w:rsidRPr="00B96DAA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B96DAA">
        <w:rPr>
          <w:lang w:val="ru-RU"/>
        </w:rPr>
        <w:t xml:space="preserve"> </w:t>
      </w:r>
      <w:r>
        <w:rPr>
          <w:lang w:val="ru-RU"/>
        </w:rPr>
        <w:t>Штатов</w:t>
      </w:r>
      <w:r w:rsidRPr="00B96DAA">
        <w:rPr>
          <w:lang w:val="ru-RU"/>
        </w:rPr>
        <w:t xml:space="preserve"> </w:t>
      </w:r>
      <w:r>
        <w:rPr>
          <w:lang w:val="ru-RU"/>
        </w:rPr>
        <w:t>Америки</w:t>
      </w:r>
      <w:r w:rsidRPr="00B96DAA">
        <w:rPr>
          <w:lang w:val="ru-RU"/>
        </w:rPr>
        <w:t xml:space="preserve"> </w:t>
      </w:r>
      <w:r>
        <w:rPr>
          <w:lang w:val="ru-RU"/>
        </w:rPr>
        <w:t>направила</w:t>
      </w:r>
      <w:r w:rsidRPr="00B96DAA">
        <w:rPr>
          <w:lang w:val="ru-RU"/>
        </w:rPr>
        <w:t xml:space="preserve"> </w:t>
      </w:r>
      <w:r>
        <w:rPr>
          <w:lang w:val="ru-RU"/>
        </w:rPr>
        <w:t>в</w:t>
      </w:r>
      <w:r w:rsidRPr="00B96DAA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B96DAA">
        <w:rPr>
          <w:lang w:val="ru-RU"/>
        </w:rPr>
        <w:t xml:space="preserve"> </w:t>
      </w:r>
      <w:bookmarkEnd w:id="5"/>
      <w:r>
        <w:rPr>
          <w:lang w:val="ru-RU"/>
        </w:rPr>
        <w:t>Дипломатической конференции предложение, изложенное в приложении к настоящему документу</w:t>
      </w:r>
      <w:r w:rsidR="00634590" w:rsidRPr="00B96DAA">
        <w:rPr>
          <w:lang w:val="ru-RU"/>
        </w:rPr>
        <w:t>.</w:t>
      </w:r>
    </w:p>
    <w:p w14:paraId="6FF89C66" w14:textId="0B1AB65A" w:rsidR="005941E9" w:rsidRPr="006A7322" w:rsidRDefault="00634590" w:rsidP="00247843">
      <w:pPr>
        <w:spacing w:before="660" w:after="660"/>
        <w:ind w:left="5533"/>
        <w:rPr>
          <w:lang w:val="ru-RU"/>
        </w:rPr>
        <w:sectPr w:rsidR="005941E9" w:rsidRPr="006A7322" w:rsidSect="00634590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A7322">
        <w:rPr>
          <w:lang w:val="ru-RU"/>
        </w:rPr>
        <w:t>[</w:t>
      </w:r>
      <w:r w:rsidR="006A7322">
        <w:rPr>
          <w:lang w:val="ru-RU"/>
        </w:rPr>
        <w:t>Приложение следует</w:t>
      </w:r>
      <w:r w:rsidRPr="006A7322">
        <w:rPr>
          <w:lang w:val="ru-RU"/>
        </w:rPr>
        <w:t>]</w:t>
      </w:r>
    </w:p>
    <w:p w14:paraId="05B2DE40" w14:textId="4AA7AF49" w:rsidR="00B95DD3" w:rsidRPr="006A7322" w:rsidRDefault="006A7322" w:rsidP="00934B53">
      <w:pPr>
        <w:spacing w:after="840"/>
        <w:rPr>
          <w:rFonts w:asciiTheme="minorHAnsi" w:eastAsiaTheme="minorHAnsi" w:hAnsiTheme="minorHAnsi" w:cstheme="minorBidi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Договор о законах по образцам</w:t>
      </w:r>
      <w:r w:rsidR="00B95DD3" w:rsidRPr="006A7322">
        <w:rPr>
          <w:b/>
          <w:sz w:val="28"/>
          <w:szCs w:val="28"/>
          <w:lang w:val="ru-RU"/>
        </w:rPr>
        <w:t xml:space="preserve"> – </w:t>
      </w:r>
      <w:r w:rsidR="009066B2"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  <w:lang w:val="ru-RU"/>
        </w:rPr>
        <w:t>редложение США</w:t>
      </w:r>
    </w:p>
    <w:p w14:paraId="12CFE58C" w14:textId="4D60499B" w:rsidR="00B95DD3" w:rsidRPr="00761AF3" w:rsidRDefault="006A7322" w:rsidP="00B95DD3">
      <w:pPr>
        <w:keepNext/>
        <w:keepLines/>
        <w:jc w:val="center"/>
        <w:outlineLvl w:val="1"/>
        <w:rPr>
          <w:rFonts w:eastAsia="Calibri"/>
          <w:b/>
          <w:iCs/>
          <w:sz w:val="24"/>
          <w:lang w:val="ru-RU"/>
        </w:rPr>
      </w:pPr>
      <w:r w:rsidRPr="00761AF3">
        <w:rPr>
          <w:rFonts w:eastAsia="Calibri"/>
          <w:b/>
          <w:iCs/>
          <w:sz w:val="24"/>
          <w:lang w:val="ru-RU"/>
        </w:rPr>
        <w:t>Статья</w:t>
      </w:r>
      <w:r w:rsidR="00B95DD3" w:rsidRPr="00761AF3">
        <w:rPr>
          <w:rFonts w:eastAsia="Calibri"/>
          <w:b/>
          <w:iCs/>
          <w:sz w:val="24"/>
          <w:lang w:val="ru-RU"/>
        </w:rPr>
        <w:t xml:space="preserve"> 1</w:t>
      </w:r>
      <w:r w:rsidR="00B95DD3" w:rsidRPr="00761AF3">
        <w:rPr>
          <w:rFonts w:eastAsia="Calibri"/>
          <w:b/>
          <w:iCs/>
          <w:sz w:val="24"/>
        </w:rPr>
        <w:t>bis</w:t>
      </w:r>
    </w:p>
    <w:p w14:paraId="4CA5D465" w14:textId="10497379" w:rsidR="00B95DD3" w:rsidRPr="006A7322" w:rsidRDefault="006A7322" w:rsidP="00761AF3">
      <w:pPr>
        <w:keepNext/>
        <w:keepLines/>
        <w:spacing w:after="240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Общие принципы</w:t>
      </w:r>
    </w:p>
    <w:p w14:paraId="3AA227C0" w14:textId="3443B0D8" w:rsidR="00B95DD3" w:rsidRDefault="006A7322" w:rsidP="006A7322">
      <w:pPr>
        <w:pStyle w:val="ListParagraph"/>
        <w:numPr>
          <w:ilvl w:val="0"/>
          <w:numId w:val="7"/>
        </w:numPr>
        <w:tabs>
          <w:tab w:val="left" w:pos="720"/>
        </w:tabs>
        <w:ind w:left="180" w:firstLine="0"/>
        <w:rPr>
          <w:lang w:val="ru-RU"/>
        </w:rPr>
      </w:pPr>
      <w:r w:rsidRPr="006A7322">
        <w:rPr>
          <w:i/>
          <w:iCs/>
          <w:lang w:val="ru-RU"/>
        </w:rPr>
        <w:t xml:space="preserve">[Отсутствие регулирования материальных норм права в области промышленных </w:t>
      </w:r>
      <w:proofErr w:type="gramStart"/>
      <w:r w:rsidRPr="006A7322">
        <w:rPr>
          <w:i/>
          <w:iCs/>
          <w:lang w:val="ru-RU"/>
        </w:rPr>
        <w:t>образцов]</w:t>
      </w:r>
      <w:r w:rsidRPr="006A7322">
        <w:rPr>
          <w:lang w:val="ru-RU"/>
        </w:rPr>
        <w:t xml:space="preserve">  </w:t>
      </w:r>
      <w:r w:rsidRPr="006A7322">
        <w:rPr>
          <w:i/>
          <w:iCs/>
          <w:lang w:val="ru-RU"/>
        </w:rPr>
        <w:t>Ничто</w:t>
      </w:r>
      <w:proofErr w:type="gramEnd"/>
      <w:r w:rsidRPr="006A7322">
        <w:rPr>
          <w:lang w:val="ru-RU"/>
        </w:rPr>
        <w:t xml:space="preserve"> в настоящем Договоре или Инструкции не должно толковаться в качестве требования, ограничивающего каким-либо образом право Договаривающейся стороны устанавливать такие требования применимого материального права в отношении промышленных образцов, какие она пожелает</w:t>
      </w:r>
      <w:r>
        <w:rPr>
          <w:lang w:val="ru-RU"/>
        </w:rPr>
        <w:t>.</w:t>
      </w:r>
    </w:p>
    <w:p w14:paraId="29A3AC6B" w14:textId="77777777" w:rsidR="006A7322" w:rsidRPr="006A7322" w:rsidRDefault="006A7322" w:rsidP="006A7322">
      <w:pPr>
        <w:pStyle w:val="ListParagraph"/>
        <w:tabs>
          <w:tab w:val="left" w:pos="720"/>
        </w:tabs>
        <w:ind w:left="180"/>
        <w:rPr>
          <w:lang w:val="ru-RU"/>
        </w:rPr>
      </w:pPr>
    </w:p>
    <w:p w14:paraId="26420AAE" w14:textId="525B0919" w:rsidR="00B95DD3" w:rsidRPr="006A7322" w:rsidRDefault="006A7322" w:rsidP="00140EE2">
      <w:pPr>
        <w:pStyle w:val="ListParagraph"/>
        <w:numPr>
          <w:ilvl w:val="0"/>
          <w:numId w:val="7"/>
        </w:numPr>
        <w:tabs>
          <w:tab w:val="left" w:pos="720"/>
        </w:tabs>
        <w:ind w:left="180" w:firstLine="0"/>
        <w:rPr>
          <w:lang w:val="ru-RU"/>
        </w:rPr>
      </w:pPr>
      <w:r w:rsidRPr="006A7322">
        <w:rPr>
          <w:i/>
          <w:iCs/>
          <w:lang w:val="ru-RU"/>
        </w:rPr>
        <w:t xml:space="preserve">[Связь с другими </w:t>
      </w:r>
      <w:proofErr w:type="gramStart"/>
      <w:r w:rsidRPr="006A7322">
        <w:rPr>
          <w:i/>
          <w:iCs/>
          <w:lang w:val="ru-RU"/>
        </w:rPr>
        <w:t>договорами]</w:t>
      </w:r>
      <w:r w:rsidRPr="006A7322">
        <w:rPr>
          <w:lang w:val="ru-RU"/>
        </w:rPr>
        <w:t xml:space="preserve">  Ничто</w:t>
      </w:r>
      <w:proofErr w:type="gramEnd"/>
      <w:r w:rsidRPr="006A7322">
        <w:rPr>
          <w:lang w:val="ru-RU"/>
        </w:rPr>
        <w:t xml:space="preserve"> в настоящем Договоре не умаляет какие-либо обязательства, которые Договаривающиеся стороны имеют по отношению друг к другу согласно любым другим договорам</w:t>
      </w:r>
      <w:r w:rsidR="00B95DD3" w:rsidRPr="006A7322">
        <w:rPr>
          <w:lang w:val="ru-RU"/>
        </w:rPr>
        <w:t>.</w:t>
      </w:r>
    </w:p>
    <w:p w14:paraId="3CA9635C" w14:textId="77777777" w:rsidR="00B95DD3" w:rsidRPr="006A7322" w:rsidRDefault="00B95DD3" w:rsidP="00140EE2">
      <w:pPr>
        <w:pStyle w:val="ListParagraph"/>
        <w:tabs>
          <w:tab w:val="left" w:pos="720"/>
        </w:tabs>
        <w:ind w:left="180"/>
        <w:rPr>
          <w:ins w:id="7" w:author="Author"/>
          <w:lang w:val="ru-RU"/>
        </w:rPr>
      </w:pPr>
    </w:p>
    <w:p w14:paraId="4EA06A09" w14:textId="2C691F09" w:rsidR="00B95DD3" w:rsidRPr="00C4667C" w:rsidRDefault="00B95DD3" w:rsidP="00140EE2">
      <w:pPr>
        <w:tabs>
          <w:tab w:val="left" w:pos="720"/>
        </w:tabs>
        <w:ind w:left="180"/>
        <w:rPr>
          <w:color w:val="1F497D" w:themeColor="text2"/>
          <w:u w:val="single"/>
          <w:lang w:val="ru-RU"/>
          <w:rPrChange w:id="8" w:author="KOMSHILOVA Svetlana" w:date="2024-11-12T08:36:00Z" w16du:dateUtc="2024-11-12T07:36:00Z">
            <w:rPr>
              <w:color w:val="4BACC6" w:themeColor="accent5"/>
              <w:u w:val="single"/>
            </w:rPr>
          </w:rPrChange>
        </w:rPr>
      </w:pPr>
      <w:ins w:id="9" w:author="Author">
        <w:r w:rsidRPr="00C4667C">
          <w:rPr>
            <w:color w:val="1F497D" w:themeColor="text2"/>
            <w:lang w:val="ru-RU"/>
            <w:rPrChange w:id="10" w:author="KOMSHILOVA Svetlana" w:date="2024-11-12T08:36:00Z" w16du:dateUtc="2024-11-12T07:36:00Z">
              <w:rPr/>
            </w:rPrChange>
          </w:rPr>
          <w:t>(3)</w:t>
        </w:r>
        <w:r w:rsidRPr="00C4667C">
          <w:rPr>
            <w:color w:val="1F497D" w:themeColor="text2"/>
            <w:lang w:val="ru-RU"/>
            <w:rPrChange w:id="11" w:author="KOMSHILOVA Svetlana" w:date="2024-11-12T08:36:00Z" w16du:dateUtc="2024-11-12T07:36:00Z">
              <w:rPr/>
            </w:rPrChange>
          </w:rPr>
          <w:tab/>
        </w:r>
        <w:r w:rsidRPr="00CB7583">
          <w:rPr>
            <w:i/>
            <w:iCs/>
            <w:color w:val="1F497D" w:themeColor="text2"/>
            <w:u w:val="single"/>
            <w:lang w:val="ru-RU"/>
            <w:rPrChange w:id="12" w:author="KOMSHILOVA Svetlana" w:date="2024-11-12T08:36:00Z" w16du:dateUtc="2024-11-12T07:36:00Z">
              <w:rPr>
                <w:i/>
                <w:iCs/>
              </w:rPr>
            </w:rPrChange>
          </w:rPr>
          <w:t>[</w:t>
        </w:r>
      </w:ins>
      <w:ins w:id="13" w:author="KOMSHILOVA Svetlana" w:date="2024-11-12T08:33:00Z" w16du:dateUtc="2024-11-12T07:33:00Z">
        <w:r w:rsidR="00CA7843" w:rsidRPr="00CB7583">
          <w:rPr>
            <w:i/>
            <w:iCs/>
            <w:color w:val="1F497D" w:themeColor="text2"/>
            <w:u w:val="single"/>
            <w:lang w:val="ru-RU"/>
          </w:rPr>
          <w:t xml:space="preserve">Более </w:t>
        </w:r>
      </w:ins>
      <w:ins w:id="14" w:author="KOMSHILOVA Svetlana" w:date="2024-11-12T08:34:00Z" w16du:dateUtc="2024-11-12T07:34:00Z">
        <w:r w:rsidR="00CA7843" w:rsidRPr="00CB7583">
          <w:rPr>
            <w:i/>
            <w:iCs/>
            <w:color w:val="1F497D" w:themeColor="text2"/>
            <w:u w:val="single"/>
            <w:lang w:val="ru-RU"/>
          </w:rPr>
          <w:t xml:space="preserve">благоприятные </w:t>
        </w:r>
        <w:proofErr w:type="gramStart"/>
        <w:r w:rsidR="00CA7843" w:rsidRPr="00CB7583">
          <w:rPr>
            <w:i/>
            <w:iCs/>
            <w:color w:val="1F497D" w:themeColor="text2"/>
            <w:u w:val="single"/>
            <w:lang w:val="ru-RU"/>
          </w:rPr>
          <w:t>условия</w:t>
        </w:r>
      </w:ins>
      <w:ins w:id="15" w:author="Author">
        <w:r w:rsidRPr="00CB7583">
          <w:rPr>
            <w:i/>
            <w:iCs/>
            <w:color w:val="1F497D" w:themeColor="text2"/>
            <w:u w:val="single"/>
            <w:lang w:val="ru-RU"/>
            <w:rPrChange w:id="16" w:author="KOMSHILOVA Svetlana" w:date="2024-11-12T08:36:00Z" w16du:dateUtc="2024-11-12T07:36:00Z">
              <w:rPr>
                <w:i/>
                <w:iCs/>
              </w:rPr>
            </w:rPrChange>
          </w:rPr>
          <w:t>]</w:t>
        </w:r>
        <w:r w:rsidRPr="00C4667C">
          <w:rPr>
            <w:color w:val="1F497D" w:themeColor="text2"/>
            <w:u w:val="single"/>
            <w:lang w:val="ru-RU"/>
            <w:rPrChange w:id="17" w:author="KOMSHILOVA Svetlana" w:date="2024-11-12T08:36:00Z" w16du:dateUtc="2024-11-12T07:36:00Z">
              <w:rPr>
                <w:color w:val="4BACC6" w:themeColor="accent5"/>
                <w:u w:val="single"/>
              </w:rPr>
            </w:rPrChange>
          </w:rPr>
          <w:t xml:space="preserve"> </w:t>
        </w:r>
      </w:ins>
      <w:ins w:id="18" w:author="KOMSHILOVA Svetlana" w:date="2024-11-12T08:36:00Z" w16du:dateUtc="2024-11-12T07:36:00Z">
        <w:r w:rsidR="00CA7843" w:rsidRPr="00C4667C">
          <w:rPr>
            <w:color w:val="1F497D" w:themeColor="text2"/>
            <w:u w:val="single"/>
            <w:lang w:val="ru-RU"/>
            <w:rPrChange w:id="19" w:author="KOMSHILOVA Svetlana" w:date="2024-11-12T08:36:00Z" w16du:dateUtc="2024-11-12T07:36:00Z">
              <w:rPr>
                <w:color w:val="4BACC6" w:themeColor="accent5"/>
                <w:u w:val="single"/>
              </w:rPr>
            </w:rPrChange>
          </w:rPr>
          <w:t xml:space="preserve"> Договаривающаяся</w:t>
        </w:r>
        <w:proofErr w:type="gramEnd"/>
        <w:r w:rsidR="00CA7843" w:rsidRPr="00C4667C">
          <w:rPr>
            <w:color w:val="1F497D" w:themeColor="text2"/>
            <w:u w:val="single"/>
            <w:lang w:val="ru-RU"/>
            <w:rPrChange w:id="20" w:author="KOMSHILOVA Svetlana" w:date="2024-11-12T08:36:00Z" w16du:dateUtc="2024-11-12T07:36:00Z">
              <w:rPr>
                <w:color w:val="4BACC6" w:themeColor="accent5"/>
                <w:u w:val="single"/>
              </w:rPr>
            </w:rPrChange>
          </w:rPr>
          <w:t xml:space="preserve"> сторона имеет право предусматривать требования, которые с точки зрения заявителей и владельцев являются более благоприятными, чем требования, упомянутые в настоящем Договоре и Инструкции, за исключением статьи 5</w:t>
        </w:r>
      </w:ins>
      <w:ins w:id="21" w:author="Author">
        <w:r w:rsidRPr="00C4667C">
          <w:rPr>
            <w:color w:val="1F497D" w:themeColor="text2"/>
            <w:u w:val="single"/>
            <w:lang w:val="ru-RU"/>
            <w:rPrChange w:id="22" w:author="KOMSHILOVA Svetlana" w:date="2024-11-12T08:36:00Z" w16du:dateUtc="2024-11-12T07:36:00Z">
              <w:rPr>
                <w:color w:val="4BACC6" w:themeColor="accent5"/>
                <w:u w:val="single"/>
              </w:rPr>
            </w:rPrChange>
          </w:rPr>
          <w:t>.</w:t>
        </w:r>
      </w:ins>
    </w:p>
    <w:p w14:paraId="4B6CEAE2" w14:textId="229102A8" w:rsidR="00634590" w:rsidRDefault="00286C1D" w:rsidP="0008539C">
      <w:pPr>
        <w:spacing w:before="660" w:after="220"/>
        <w:ind w:left="5533"/>
      </w:pPr>
      <w:r w:rsidRPr="00634590">
        <w:t>[</w:t>
      </w:r>
      <w:r w:rsidR="006A7322">
        <w:rPr>
          <w:lang w:val="ru-RU"/>
        </w:rPr>
        <w:t>Конец приложения и документа</w:t>
      </w:r>
      <w:r w:rsidRPr="00634590">
        <w:t>]</w:t>
      </w:r>
    </w:p>
    <w:sectPr w:rsidR="00634590" w:rsidSect="00051758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DF80" w14:textId="77777777" w:rsidR="00B34E40" w:rsidRDefault="00B34E40">
      <w:r>
        <w:separator/>
      </w:r>
    </w:p>
  </w:endnote>
  <w:endnote w:type="continuationSeparator" w:id="0">
    <w:p w14:paraId="01E2DC68" w14:textId="77777777" w:rsidR="00B34E40" w:rsidRDefault="00B34E40" w:rsidP="003B38C1">
      <w:r>
        <w:separator/>
      </w:r>
    </w:p>
    <w:p w14:paraId="772E3BEC" w14:textId="77777777" w:rsidR="00B34E40" w:rsidRPr="003B38C1" w:rsidRDefault="00B34E4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326FEF7" w14:textId="77777777" w:rsidR="00B34E40" w:rsidRPr="003B38C1" w:rsidRDefault="00B34E4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968A" w14:textId="77777777" w:rsidR="00B34E40" w:rsidRDefault="00B34E40">
      <w:r>
        <w:separator/>
      </w:r>
    </w:p>
  </w:footnote>
  <w:footnote w:type="continuationSeparator" w:id="0">
    <w:p w14:paraId="2B7C7F07" w14:textId="77777777" w:rsidR="00B34E40" w:rsidRDefault="00B34E40" w:rsidP="008B60B2">
      <w:r>
        <w:separator/>
      </w:r>
    </w:p>
    <w:p w14:paraId="6222046F" w14:textId="77777777" w:rsidR="00B34E40" w:rsidRPr="00ED77FB" w:rsidRDefault="00B34E4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F71F808" w14:textId="77777777" w:rsidR="00B34E40" w:rsidRPr="00ED77FB" w:rsidRDefault="00B34E4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8FB2C" w14:textId="77777777" w:rsidR="00EC4E49" w:rsidRDefault="00634590" w:rsidP="00477D6B">
    <w:pPr>
      <w:jc w:val="right"/>
    </w:pPr>
    <w:bookmarkStart w:id="6" w:name="Code2"/>
    <w:bookmarkEnd w:id="6"/>
    <w:r>
      <w:t>DLT/DC/8</w:t>
    </w:r>
  </w:p>
  <w:p w14:paraId="2398B043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33AEB5C2" w14:textId="77777777" w:rsidR="00EC4E49" w:rsidRDefault="00EC4E49" w:rsidP="00477D6B">
    <w:pPr>
      <w:jc w:val="right"/>
    </w:pPr>
  </w:p>
  <w:p w14:paraId="507FAEE3" w14:textId="77777777"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5B6C" w14:textId="03773E7C" w:rsidR="00051758" w:rsidRDefault="00051758" w:rsidP="00247843">
    <w:pPr>
      <w:pStyle w:val="Header"/>
      <w:jc w:val="right"/>
    </w:pPr>
    <w:r>
      <w:t>DLT/DC/11</w:t>
    </w:r>
  </w:p>
  <w:p w14:paraId="3926FF40" w14:textId="1CD604E4" w:rsidR="00E37960" w:rsidRDefault="00051758" w:rsidP="00850797">
    <w:pPr>
      <w:pStyle w:val="Header"/>
      <w:spacing w:after="440"/>
      <w:jc w:val="right"/>
    </w:pPr>
    <w:r>
      <w:t xml:space="preserve">Annex,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4EBF" w14:textId="251781BA" w:rsidR="00286C1D" w:rsidRDefault="00286C1D" w:rsidP="0008539C">
    <w:pPr>
      <w:pStyle w:val="Header"/>
      <w:jc w:val="right"/>
    </w:pPr>
    <w:r>
      <w:t>DLT/DC/</w:t>
    </w:r>
    <w:r w:rsidR="006F0125">
      <w:t>1</w:t>
    </w:r>
    <w:r w:rsidR="00B95DD3">
      <w:t>3</w:t>
    </w:r>
  </w:p>
  <w:p w14:paraId="4B094E3E" w14:textId="0EC3AA40" w:rsidR="00286C1D" w:rsidRPr="006A7322" w:rsidRDefault="006A7322" w:rsidP="00850797">
    <w:pPr>
      <w:pStyle w:val="Header"/>
      <w:spacing w:after="440"/>
      <w:jc w:val="right"/>
      <w:rPr>
        <w:lang w:val="ru-RU"/>
      </w:rPr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9234D6"/>
    <w:multiLevelType w:val="hybridMultilevel"/>
    <w:tmpl w:val="DE5E50A4"/>
    <w:lvl w:ilvl="0" w:tplc="C49E532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3"/>
  </w:num>
  <w:num w:numId="2" w16cid:durableId="180895070">
    <w:abstractNumId w:val="5"/>
  </w:num>
  <w:num w:numId="3" w16cid:durableId="1356350649">
    <w:abstractNumId w:val="0"/>
  </w:num>
  <w:num w:numId="4" w16cid:durableId="1151099335">
    <w:abstractNumId w:val="6"/>
  </w:num>
  <w:num w:numId="5" w16cid:durableId="797770133">
    <w:abstractNumId w:val="2"/>
  </w:num>
  <w:num w:numId="6" w16cid:durableId="878471050">
    <w:abstractNumId w:val="4"/>
  </w:num>
  <w:num w:numId="7" w16cid:durableId="100771345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MSHILOVA Svetlana">
    <w15:presenceInfo w15:providerId="AD" w15:userId="S::svetlana.komshilova@wipo.int::4d1dc089-cc5c-4397-be8d-3cc6ee0e81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90"/>
    <w:rsid w:val="0001647B"/>
    <w:rsid w:val="000422BB"/>
    <w:rsid w:val="00043CAA"/>
    <w:rsid w:val="00051758"/>
    <w:rsid w:val="00075432"/>
    <w:rsid w:val="0008539C"/>
    <w:rsid w:val="000968ED"/>
    <w:rsid w:val="000F5E56"/>
    <w:rsid w:val="001024FE"/>
    <w:rsid w:val="00124096"/>
    <w:rsid w:val="001362EE"/>
    <w:rsid w:val="00140EE2"/>
    <w:rsid w:val="00142868"/>
    <w:rsid w:val="00174B8E"/>
    <w:rsid w:val="0017587E"/>
    <w:rsid w:val="00176D3E"/>
    <w:rsid w:val="001832A6"/>
    <w:rsid w:val="001C57CC"/>
    <w:rsid w:val="001C6808"/>
    <w:rsid w:val="001D0885"/>
    <w:rsid w:val="001F7D79"/>
    <w:rsid w:val="0020725B"/>
    <w:rsid w:val="002121FA"/>
    <w:rsid w:val="00247843"/>
    <w:rsid w:val="00263121"/>
    <w:rsid w:val="002634C4"/>
    <w:rsid w:val="00266FCF"/>
    <w:rsid w:val="00286C1D"/>
    <w:rsid w:val="002928D3"/>
    <w:rsid w:val="002A3E0C"/>
    <w:rsid w:val="002F1FE6"/>
    <w:rsid w:val="002F4E68"/>
    <w:rsid w:val="00312F7F"/>
    <w:rsid w:val="003228B7"/>
    <w:rsid w:val="003508A3"/>
    <w:rsid w:val="00355EE9"/>
    <w:rsid w:val="003571FE"/>
    <w:rsid w:val="003673CF"/>
    <w:rsid w:val="003845C1"/>
    <w:rsid w:val="003A6F89"/>
    <w:rsid w:val="003B38C1"/>
    <w:rsid w:val="003C20CB"/>
    <w:rsid w:val="003D352A"/>
    <w:rsid w:val="003F62E6"/>
    <w:rsid w:val="00423E3E"/>
    <w:rsid w:val="00427AF4"/>
    <w:rsid w:val="004400E2"/>
    <w:rsid w:val="00461632"/>
    <w:rsid w:val="004647DA"/>
    <w:rsid w:val="00474062"/>
    <w:rsid w:val="00477D6B"/>
    <w:rsid w:val="0048228E"/>
    <w:rsid w:val="004D39C4"/>
    <w:rsid w:val="00513DA9"/>
    <w:rsid w:val="0053057A"/>
    <w:rsid w:val="0053645F"/>
    <w:rsid w:val="00560798"/>
    <w:rsid w:val="00560A29"/>
    <w:rsid w:val="005941E9"/>
    <w:rsid w:val="00594D27"/>
    <w:rsid w:val="005B588E"/>
    <w:rsid w:val="005B764E"/>
    <w:rsid w:val="005E7644"/>
    <w:rsid w:val="005F10BC"/>
    <w:rsid w:val="00601760"/>
    <w:rsid w:val="00605827"/>
    <w:rsid w:val="00634590"/>
    <w:rsid w:val="00646050"/>
    <w:rsid w:val="006713CA"/>
    <w:rsid w:val="00676C5C"/>
    <w:rsid w:val="00695558"/>
    <w:rsid w:val="006A7322"/>
    <w:rsid w:val="006D5E0F"/>
    <w:rsid w:val="006F0125"/>
    <w:rsid w:val="007058FB"/>
    <w:rsid w:val="00746F7D"/>
    <w:rsid w:val="00761AF3"/>
    <w:rsid w:val="007B6A58"/>
    <w:rsid w:val="007C481B"/>
    <w:rsid w:val="007D1613"/>
    <w:rsid w:val="00802BA4"/>
    <w:rsid w:val="00813C5E"/>
    <w:rsid w:val="008417FC"/>
    <w:rsid w:val="00847705"/>
    <w:rsid w:val="00850797"/>
    <w:rsid w:val="00857EBA"/>
    <w:rsid w:val="008640E7"/>
    <w:rsid w:val="00873EE5"/>
    <w:rsid w:val="008B2CC1"/>
    <w:rsid w:val="008B4B5E"/>
    <w:rsid w:val="008B60B2"/>
    <w:rsid w:val="008F1833"/>
    <w:rsid w:val="009066B2"/>
    <w:rsid w:val="0090731E"/>
    <w:rsid w:val="00916EE2"/>
    <w:rsid w:val="00934B53"/>
    <w:rsid w:val="00966A22"/>
    <w:rsid w:val="0096722F"/>
    <w:rsid w:val="00975D46"/>
    <w:rsid w:val="00980843"/>
    <w:rsid w:val="009E2791"/>
    <w:rsid w:val="009E3F6F"/>
    <w:rsid w:val="009F3BF9"/>
    <w:rsid w:val="009F499F"/>
    <w:rsid w:val="00A24004"/>
    <w:rsid w:val="00A335E0"/>
    <w:rsid w:val="00A42DAF"/>
    <w:rsid w:val="00A45BD8"/>
    <w:rsid w:val="00A67E77"/>
    <w:rsid w:val="00A70DB4"/>
    <w:rsid w:val="00A76CB3"/>
    <w:rsid w:val="00A778BF"/>
    <w:rsid w:val="00A85B8E"/>
    <w:rsid w:val="00A94E3F"/>
    <w:rsid w:val="00AB0283"/>
    <w:rsid w:val="00AC205C"/>
    <w:rsid w:val="00AF5C73"/>
    <w:rsid w:val="00B05A69"/>
    <w:rsid w:val="00B171B4"/>
    <w:rsid w:val="00B3296A"/>
    <w:rsid w:val="00B34E40"/>
    <w:rsid w:val="00B40598"/>
    <w:rsid w:val="00B50B99"/>
    <w:rsid w:val="00B62CD9"/>
    <w:rsid w:val="00B66FCB"/>
    <w:rsid w:val="00B747CE"/>
    <w:rsid w:val="00B95DD3"/>
    <w:rsid w:val="00B96DAA"/>
    <w:rsid w:val="00B9734B"/>
    <w:rsid w:val="00BA1227"/>
    <w:rsid w:val="00C11BFE"/>
    <w:rsid w:val="00C4667C"/>
    <w:rsid w:val="00C9146A"/>
    <w:rsid w:val="00C94629"/>
    <w:rsid w:val="00CA5AE8"/>
    <w:rsid w:val="00CA7843"/>
    <w:rsid w:val="00CB4802"/>
    <w:rsid w:val="00CB7583"/>
    <w:rsid w:val="00CE65D4"/>
    <w:rsid w:val="00D001B8"/>
    <w:rsid w:val="00D230A3"/>
    <w:rsid w:val="00D45252"/>
    <w:rsid w:val="00D71B4D"/>
    <w:rsid w:val="00D93D55"/>
    <w:rsid w:val="00DB1729"/>
    <w:rsid w:val="00DF6A37"/>
    <w:rsid w:val="00E141C0"/>
    <w:rsid w:val="00E161A2"/>
    <w:rsid w:val="00E335FE"/>
    <w:rsid w:val="00E37960"/>
    <w:rsid w:val="00E5021F"/>
    <w:rsid w:val="00E671A6"/>
    <w:rsid w:val="00E748F7"/>
    <w:rsid w:val="00E85D7D"/>
    <w:rsid w:val="00EA526B"/>
    <w:rsid w:val="00EA79F3"/>
    <w:rsid w:val="00EC4E49"/>
    <w:rsid w:val="00ED505E"/>
    <w:rsid w:val="00ED77FB"/>
    <w:rsid w:val="00EF0D3D"/>
    <w:rsid w:val="00F021A6"/>
    <w:rsid w:val="00F11D94"/>
    <w:rsid w:val="00F301AE"/>
    <w:rsid w:val="00F66152"/>
    <w:rsid w:val="00F76332"/>
    <w:rsid w:val="00FB6D4D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DE253C0"/>
  <w15:docId w15:val="{F030C33B-A0D4-45D7-97F2-EBE4DB94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5941E9"/>
    <w:pPr>
      <w:ind w:left="4536"/>
      <w:jc w:val="center"/>
    </w:pPr>
    <w:rPr>
      <w:rFonts w:ascii="Times New Roman" w:eastAsia="Yu Mincho" w:hAnsi="Times New Roman" w:cs="Times New Roman"/>
      <w:sz w:val="24"/>
      <w:lang w:eastAsia="ja-JP"/>
    </w:rPr>
  </w:style>
  <w:style w:type="character" w:styleId="FootnoteReference">
    <w:name w:val="footnote reference"/>
    <w:semiHidden/>
    <w:rsid w:val="005941E9"/>
    <w:rPr>
      <w:vertAlign w:val="superscript"/>
    </w:rPr>
  </w:style>
  <w:style w:type="paragraph" w:customStyle="1" w:styleId="TitleofDoc">
    <w:name w:val="Title of Doc"/>
    <w:basedOn w:val="Normal"/>
    <w:rsid w:val="005941E9"/>
    <w:pPr>
      <w:spacing w:before="1200"/>
      <w:jc w:val="center"/>
    </w:pPr>
    <w:rPr>
      <w:rFonts w:ascii="Times New Roman" w:eastAsia="Yu Mincho" w:hAnsi="Times New Roman" w:cs="Times New Roman"/>
      <w:caps/>
      <w:sz w:val="24"/>
      <w:lang w:eastAsia="ja-JP"/>
    </w:rPr>
  </w:style>
  <w:style w:type="character" w:customStyle="1" w:styleId="FootnoteTextChar">
    <w:name w:val="Footnote Text Char"/>
    <w:link w:val="FootnoteText"/>
    <w:uiPriority w:val="99"/>
    <w:semiHidden/>
    <w:locked/>
    <w:rsid w:val="005941E9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uiPriority w:val="99"/>
    <w:unhideWhenUsed/>
    <w:rsid w:val="005941E9"/>
    <w:rPr>
      <w:color w:val="0563C1"/>
      <w:u w:val="single"/>
    </w:rPr>
  </w:style>
  <w:style w:type="paragraph" w:styleId="Revision">
    <w:name w:val="Revision"/>
    <w:hidden/>
    <w:uiPriority w:val="99"/>
    <w:semiHidden/>
    <w:rsid w:val="00174B8E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D2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(E).dotm</Template>
  <TotalTime>36</TotalTime>
  <Pages>2</Pages>
  <Words>165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DLT/DC/11</vt:lpstr>
    </vt:vector>
  </TitlesOfParts>
  <Company>WIPO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DLT/DC/13</dc:title>
  <dc:creator>AHADI Ahmad</dc:creator>
  <cp:keywords>FOR OFFICIAL USE ONLY</cp:keywords>
  <cp:lastModifiedBy>KORCHAGINA Elena</cp:lastModifiedBy>
  <cp:revision>8</cp:revision>
  <cp:lastPrinted>2024-11-12T13:33:00Z</cp:lastPrinted>
  <dcterms:created xsi:type="dcterms:W3CDTF">2024-11-12T07:25:00Z</dcterms:created>
  <dcterms:modified xsi:type="dcterms:W3CDTF">2024-11-12T13:41:00Z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